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4EC64" w14:textId="77777777" w:rsidR="00802B1A" w:rsidRPr="00297CA8" w:rsidRDefault="00802B1A" w:rsidP="00297CA8">
      <w:pPr>
        <w:spacing w:line="276" w:lineRule="auto"/>
        <w:jc w:val="both"/>
        <w:rPr>
          <w:rFonts w:ascii="Trebuchet MS" w:hAnsi="Trebuchet MS"/>
          <w:b/>
          <w:sz w:val="20"/>
          <w:lang w:val="en-GB" w:eastAsia="en-US"/>
        </w:rPr>
      </w:pPr>
    </w:p>
    <w:tbl>
      <w:tblPr>
        <w:tblW w:w="10065" w:type="dxa"/>
        <w:jc w:val="center"/>
        <w:tblLook w:val="04A0" w:firstRow="1" w:lastRow="0" w:firstColumn="1" w:lastColumn="0" w:noHBand="0" w:noVBand="1"/>
      </w:tblPr>
      <w:tblGrid>
        <w:gridCol w:w="4536"/>
        <w:gridCol w:w="1276"/>
        <w:gridCol w:w="4253"/>
      </w:tblGrid>
      <w:tr w:rsidR="0003358A" w:rsidRPr="00681888" w14:paraId="5E074C29" w14:textId="77777777" w:rsidTr="0003358A">
        <w:trPr>
          <w:jc w:val="center"/>
        </w:trPr>
        <w:tc>
          <w:tcPr>
            <w:tcW w:w="4536" w:type="dxa"/>
            <w:hideMark/>
          </w:tcPr>
          <w:p w14:paraId="181DE625" w14:textId="77777777" w:rsidR="0003358A" w:rsidRPr="00BD1A0F" w:rsidRDefault="0003358A" w:rsidP="0003358A">
            <w:pPr>
              <w:keepNext/>
              <w:keepLines/>
              <w:spacing w:after="100" w:afterAutospacing="1"/>
              <w:contextualSpacing/>
              <w:jc w:val="center"/>
              <w:rPr>
                <w:rFonts w:ascii="Arial" w:hAnsi="Arial" w:cs="Arial"/>
                <w:b/>
                <w:sz w:val="20"/>
                <w:szCs w:val="28"/>
              </w:rPr>
            </w:pPr>
            <w:bookmarkStart w:id="0" w:name="_Hlk207725186"/>
            <w:r w:rsidRPr="00BD1A0F">
              <w:rPr>
                <w:rFonts w:ascii="Arial" w:hAnsi="Arial" w:cs="Arial"/>
                <w:b/>
                <w:sz w:val="20"/>
                <w:szCs w:val="28"/>
              </w:rPr>
              <w:t>REPUBLIQUE DU CAMEROUN</w:t>
            </w:r>
          </w:p>
          <w:p w14:paraId="4E12DFE0" w14:textId="77777777" w:rsidR="0003358A" w:rsidRPr="00BD1A0F" w:rsidRDefault="0003358A" w:rsidP="0003358A">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Paix – Travail – Patrie</w:t>
            </w:r>
          </w:p>
          <w:p w14:paraId="45236453" w14:textId="77777777" w:rsidR="0003358A" w:rsidRPr="00BD1A0F" w:rsidRDefault="0003358A" w:rsidP="0003358A">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w:t>
            </w:r>
          </w:p>
        </w:tc>
        <w:tc>
          <w:tcPr>
            <w:tcW w:w="1276" w:type="dxa"/>
          </w:tcPr>
          <w:p w14:paraId="79CC96B8" w14:textId="77777777" w:rsidR="0003358A" w:rsidRPr="00681888" w:rsidRDefault="0003358A" w:rsidP="0003358A">
            <w:pPr>
              <w:keepNext/>
              <w:keepLines/>
              <w:spacing w:after="100" w:afterAutospacing="1"/>
              <w:contextualSpacing/>
              <w:jc w:val="center"/>
              <w:rPr>
                <w:rFonts w:ascii="Arial" w:hAnsi="Arial" w:cs="Arial"/>
                <w:b/>
                <w:sz w:val="16"/>
                <w:szCs w:val="28"/>
              </w:rPr>
            </w:pPr>
          </w:p>
        </w:tc>
        <w:tc>
          <w:tcPr>
            <w:tcW w:w="4253" w:type="dxa"/>
            <w:hideMark/>
          </w:tcPr>
          <w:p w14:paraId="38BF177E" w14:textId="77777777" w:rsidR="0003358A" w:rsidRPr="00BD1A0F" w:rsidRDefault="0003358A" w:rsidP="0003358A">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REPUBLIC OF CAMEROON</w:t>
            </w:r>
          </w:p>
          <w:p w14:paraId="15F4FFFD" w14:textId="77777777" w:rsidR="0003358A" w:rsidRPr="00BD1A0F" w:rsidRDefault="0003358A" w:rsidP="0003358A">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Peace – Work – Fatherland</w:t>
            </w:r>
          </w:p>
          <w:p w14:paraId="730D3DC3" w14:textId="77777777" w:rsidR="0003358A" w:rsidRPr="00BD1A0F" w:rsidRDefault="0003358A" w:rsidP="0003358A">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w:t>
            </w:r>
          </w:p>
        </w:tc>
      </w:tr>
      <w:tr w:rsidR="0003358A" w:rsidRPr="00681888" w14:paraId="5ED682CA" w14:textId="77777777" w:rsidTr="0003358A">
        <w:trPr>
          <w:jc w:val="center"/>
        </w:trPr>
        <w:tc>
          <w:tcPr>
            <w:tcW w:w="4536" w:type="dxa"/>
            <w:hideMark/>
          </w:tcPr>
          <w:p w14:paraId="5901B781"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REGION DE L’EST</w:t>
            </w:r>
          </w:p>
          <w:p w14:paraId="31E9BE4F"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p w14:paraId="6F36AC7F"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DEPARTEMENT DE LA KADEY</w:t>
            </w:r>
          </w:p>
          <w:p w14:paraId="1F846F23"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tc>
        <w:tc>
          <w:tcPr>
            <w:tcW w:w="1276" w:type="dxa"/>
            <w:hideMark/>
          </w:tcPr>
          <w:p w14:paraId="36A853E1" w14:textId="77777777" w:rsidR="0003358A" w:rsidRPr="00681888" w:rsidRDefault="0003358A" w:rsidP="0003358A">
            <w:pPr>
              <w:keepNext/>
              <w:keepLines/>
              <w:spacing w:after="100" w:afterAutospacing="1"/>
              <w:contextualSpacing/>
              <w:jc w:val="center"/>
              <w:rPr>
                <w:rFonts w:ascii="Arial Black" w:hAnsi="Arial Black"/>
                <w:sz w:val="16"/>
                <w:szCs w:val="28"/>
              </w:rPr>
            </w:pPr>
            <w:r w:rsidRPr="00681888">
              <w:rPr>
                <w:noProof/>
                <w:sz w:val="16"/>
              </w:rPr>
              <w:drawing>
                <wp:anchor distT="36576" distB="36576" distL="36576" distR="36576" simplePos="0" relativeHeight="251704320" behindDoc="0" locked="0" layoutInCell="1" allowOverlap="1" wp14:anchorId="4C06207B" wp14:editId="2218F590">
                  <wp:simplePos x="0" y="0"/>
                  <wp:positionH relativeFrom="column">
                    <wp:posOffset>-295910</wp:posOffset>
                  </wp:positionH>
                  <wp:positionV relativeFrom="paragraph">
                    <wp:posOffset>-384175</wp:posOffset>
                  </wp:positionV>
                  <wp:extent cx="1114425" cy="1055370"/>
                  <wp:effectExtent l="19050" t="0" r="9525" b="0"/>
                  <wp:wrapNone/>
                  <wp:docPr id="14" name="Image 1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11"/>
                          <a:srcRect b="14519"/>
                          <a:stretch>
                            <a:fillRect/>
                          </a:stretch>
                        </pic:blipFill>
                        <pic:spPr bwMode="auto">
                          <a:xfrm>
                            <a:off x="0" y="0"/>
                            <a:ext cx="1114425" cy="1055370"/>
                          </a:xfrm>
                          <a:prstGeom prst="rect">
                            <a:avLst/>
                          </a:prstGeom>
                          <a:noFill/>
                        </pic:spPr>
                      </pic:pic>
                    </a:graphicData>
                  </a:graphic>
                </wp:anchor>
              </w:drawing>
            </w:r>
          </w:p>
        </w:tc>
        <w:tc>
          <w:tcPr>
            <w:tcW w:w="4253" w:type="dxa"/>
            <w:hideMark/>
          </w:tcPr>
          <w:p w14:paraId="72A6A11F" w14:textId="77777777" w:rsidR="0003358A" w:rsidRPr="00BD1A0F" w:rsidRDefault="0003358A" w:rsidP="0003358A">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EASTERN REGION</w:t>
            </w:r>
          </w:p>
          <w:p w14:paraId="7D801FEA" w14:textId="77777777" w:rsidR="0003358A" w:rsidRPr="00BD1A0F" w:rsidRDefault="0003358A" w:rsidP="0003358A">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w:t>
            </w:r>
          </w:p>
          <w:p w14:paraId="37554560" w14:textId="77777777" w:rsidR="0003358A" w:rsidRPr="00BD1A0F" w:rsidRDefault="0003358A" w:rsidP="0003358A">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KADEY DIVISION</w:t>
            </w:r>
          </w:p>
          <w:p w14:paraId="5D5346F8" w14:textId="77777777" w:rsidR="0003358A" w:rsidRPr="00BD1A0F" w:rsidRDefault="0003358A" w:rsidP="0003358A">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w:t>
            </w:r>
          </w:p>
        </w:tc>
      </w:tr>
      <w:tr w:rsidR="0003358A" w:rsidRPr="00681888" w14:paraId="320D8723" w14:textId="77777777" w:rsidTr="0003358A">
        <w:trPr>
          <w:jc w:val="center"/>
        </w:trPr>
        <w:tc>
          <w:tcPr>
            <w:tcW w:w="4536" w:type="dxa"/>
          </w:tcPr>
          <w:p w14:paraId="66647265" w14:textId="77777777" w:rsidR="0003358A" w:rsidRPr="00BD1A0F" w:rsidRDefault="0003358A" w:rsidP="0003358A">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COMMUNE DE MBANG</w:t>
            </w:r>
          </w:p>
          <w:p w14:paraId="368585ED" w14:textId="77777777" w:rsidR="0003358A" w:rsidRPr="00BD1A0F" w:rsidRDefault="0003358A" w:rsidP="0003358A">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w:t>
            </w:r>
          </w:p>
          <w:p w14:paraId="3B6FAAE4" w14:textId="77777777" w:rsidR="0003358A" w:rsidRPr="00BD1A0F" w:rsidRDefault="0003358A" w:rsidP="0003358A">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SECRETARIAT GENERAL</w:t>
            </w:r>
          </w:p>
          <w:p w14:paraId="45FBC5D8" w14:textId="77777777" w:rsidR="0003358A" w:rsidRPr="00BD1A0F" w:rsidRDefault="0003358A" w:rsidP="0003358A">
            <w:pPr>
              <w:keepNext/>
              <w:keepLines/>
              <w:spacing w:after="100" w:afterAutospacing="1"/>
              <w:contextualSpacing/>
              <w:jc w:val="center"/>
              <w:rPr>
                <w:rFonts w:ascii="Arial" w:hAnsi="Arial" w:cs="Arial"/>
                <w:sz w:val="20"/>
                <w:szCs w:val="28"/>
                <w:lang w:val="en-US"/>
              </w:rPr>
            </w:pPr>
          </w:p>
        </w:tc>
        <w:tc>
          <w:tcPr>
            <w:tcW w:w="1276" w:type="dxa"/>
          </w:tcPr>
          <w:p w14:paraId="66E1C137" w14:textId="77777777" w:rsidR="0003358A" w:rsidRPr="00681888" w:rsidRDefault="0003358A" w:rsidP="0003358A">
            <w:pPr>
              <w:keepNext/>
              <w:keepLines/>
              <w:spacing w:after="100" w:afterAutospacing="1"/>
              <w:contextualSpacing/>
              <w:jc w:val="center"/>
              <w:rPr>
                <w:rFonts w:ascii="Arial" w:hAnsi="Arial" w:cs="Arial"/>
                <w:sz w:val="16"/>
                <w:szCs w:val="28"/>
                <w:lang w:val="en-US"/>
              </w:rPr>
            </w:pPr>
          </w:p>
        </w:tc>
        <w:tc>
          <w:tcPr>
            <w:tcW w:w="4253" w:type="dxa"/>
          </w:tcPr>
          <w:p w14:paraId="7DBE3B56" w14:textId="77777777" w:rsidR="0003358A" w:rsidRPr="00BD1A0F" w:rsidRDefault="0003358A" w:rsidP="0003358A">
            <w:pPr>
              <w:keepNext/>
              <w:keepLines/>
              <w:spacing w:after="100" w:afterAutospacing="1"/>
              <w:contextualSpacing/>
              <w:jc w:val="center"/>
              <w:rPr>
                <w:rFonts w:ascii="Arial Black" w:hAnsi="Arial Black"/>
                <w:sz w:val="22"/>
                <w:szCs w:val="28"/>
              </w:rPr>
            </w:pPr>
            <w:r w:rsidRPr="00BD1A0F">
              <w:rPr>
                <w:rFonts w:ascii="Arial Black" w:hAnsi="Arial Black"/>
                <w:sz w:val="22"/>
                <w:szCs w:val="28"/>
              </w:rPr>
              <w:t>MBANG COUNCIL</w:t>
            </w:r>
          </w:p>
          <w:p w14:paraId="05F742B7" w14:textId="77777777" w:rsidR="0003358A" w:rsidRPr="00BD1A0F" w:rsidRDefault="0003358A" w:rsidP="0003358A">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w:t>
            </w:r>
          </w:p>
          <w:p w14:paraId="79C70C51" w14:textId="77777777" w:rsidR="0003358A" w:rsidRPr="00BD1A0F" w:rsidRDefault="0003358A" w:rsidP="0003358A">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SECRETARIAT GENERAL</w:t>
            </w:r>
          </w:p>
          <w:p w14:paraId="64307536" w14:textId="77777777" w:rsidR="0003358A" w:rsidRPr="00BD1A0F" w:rsidRDefault="0003358A" w:rsidP="0003358A">
            <w:pPr>
              <w:keepNext/>
              <w:keepLines/>
              <w:spacing w:after="100" w:afterAutospacing="1"/>
              <w:contextualSpacing/>
              <w:jc w:val="center"/>
              <w:rPr>
                <w:rFonts w:ascii="Arial" w:hAnsi="Arial" w:cs="Arial"/>
                <w:sz w:val="22"/>
                <w:szCs w:val="28"/>
                <w:lang w:val="en-US"/>
              </w:rPr>
            </w:pPr>
          </w:p>
        </w:tc>
      </w:tr>
      <w:bookmarkEnd w:id="0"/>
    </w:tbl>
    <w:p w14:paraId="269D6E67" w14:textId="143701E6" w:rsidR="00802B1A" w:rsidRPr="007C48EE" w:rsidRDefault="00802B1A" w:rsidP="00297CA8">
      <w:pPr>
        <w:spacing w:line="276" w:lineRule="auto"/>
        <w:jc w:val="both"/>
        <w:rPr>
          <w:rFonts w:ascii="Trebuchet MS" w:hAnsi="Trebuchet MS"/>
          <w:b/>
          <w:sz w:val="20"/>
          <w:lang w:eastAsia="en-US"/>
        </w:rPr>
      </w:pPr>
    </w:p>
    <w:p w14:paraId="7A5D2341" w14:textId="72DFA18F" w:rsidR="006A71AF" w:rsidRPr="007C48EE" w:rsidRDefault="006A71AF" w:rsidP="00297CA8">
      <w:pPr>
        <w:spacing w:line="276" w:lineRule="auto"/>
        <w:jc w:val="both"/>
        <w:rPr>
          <w:rFonts w:ascii="Trebuchet MS" w:hAnsi="Trebuchet MS"/>
          <w:b/>
          <w:sz w:val="20"/>
          <w:lang w:eastAsia="en-US"/>
        </w:rPr>
      </w:pPr>
    </w:p>
    <w:p w14:paraId="1BE13451" w14:textId="63B835B1" w:rsidR="006A71AF" w:rsidRPr="0003358A" w:rsidRDefault="006A71AF" w:rsidP="0003358A">
      <w:pPr>
        <w:suppressAutoHyphens/>
        <w:autoSpaceDN w:val="0"/>
        <w:spacing w:line="276" w:lineRule="auto"/>
        <w:jc w:val="center"/>
        <w:textAlignment w:val="baseline"/>
        <w:rPr>
          <w:rFonts w:ascii="Trebuchet MS" w:eastAsia="SimSun" w:hAnsi="Trebuchet MS"/>
          <w:b/>
          <w:spacing w:val="-2"/>
          <w:szCs w:val="24"/>
          <w:lang w:eastAsia="en-US"/>
        </w:rPr>
      </w:pPr>
      <w:r w:rsidRPr="00CE20A3">
        <w:rPr>
          <w:rFonts w:ascii="Trebuchet MS" w:eastAsia="SimSun" w:hAnsi="Trebuchet MS"/>
          <w:b/>
          <w:spacing w:val="-2"/>
          <w:sz w:val="32"/>
          <w:szCs w:val="24"/>
          <w:lang w:eastAsia="en-US"/>
        </w:rPr>
        <w:t>Commission Interne de Passation des Marchés</w:t>
      </w: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1390665F" w:rsidR="006A71AF" w:rsidRPr="007A652D" w:rsidRDefault="006A71AF"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bookmarkStart w:id="1" w:name="_Hlk207725244"/>
      <w:r w:rsidRPr="007A652D">
        <w:rPr>
          <w:rFonts w:ascii="Trebuchet MS" w:eastAsia="SimSun" w:hAnsi="Trebuchet MS"/>
          <w:b/>
          <w:caps/>
          <w:sz w:val="32"/>
          <w:szCs w:val="28"/>
          <w:lang w:val="fr-CA" w:eastAsia="en-US"/>
        </w:rPr>
        <w:t xml:space="preserve">demande de cotationS </w:t>
      </w:r>
      <w:del w:id="2" w:author="Arnaud Abede" w:date="2025-09-02T17:22:00Z">
        <w:r w:rsidR="00393F7B" w:rsidRPr="007A652D" w:rsidDel="005F72EC">
          <w:rPr>
            <w:rFonts w:ascii="Trebuchet MS" w:eastAsia="SimSun" w:hAnsi="Trebuchet MS"/>
            <w:b/>
            <w:caps/>
            <w:sz w:val="32"/>
            <w:szCs w:val="28"/>
            <w:lang w:val="fr-CA" w:eastAsia="en-US"/>
          </w:rPr>
          <w:delText>OUVERTE</w:delText>
        </w:r>
      </w:del>
    </w:p>
    <w:p w14:paraId="64D19AE7" w14:textId="77777777" w:rsidR="006A71AF" w:rsidRPr="00CE20A3" w:rsidRDefault="006A71AF" w:rsidP="00297CA8">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8"/>
          <w:lang w:val="fr-CA" w:eastAsia="en-US"/>
        </w:rPr>
      </w:pPr>
    </w:p>
    <w:p w14:paraId="58C57610" w14:textId="7B284B3E" w:rsidR="006A71AF" w:rsidRDefault="006A71AF" w:rsidP="00DE7D03">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8"/>
          <w:lang w:val="fr-CA" w:eastAsia="en-US"/>
        </w:rPr>
      </w:pPr>
      <w:r w:rsidRPr="007A652D">
        <w:rPr>
          <w:rFonts w:ascii="Trebuchet MS" w:eastAsia="SimSun" w:hAnsi="Trebuchet MS"/>
          <w:b/>
          <w:caps/>
          <w:sz w:val="28"/>
          <w:szCs w:val="28"/>
          <w:highlight w:val="green"/>
          <w:lang w:val="fr-CA" w:eastAsia="en-US"/>
        </w:rPr>
        <w:t>N°</w:t>
      </w:r>
      <w:ins w:id="3" w:author="Arnaud Abede" w:date="2025-09-02T17:22:00Z">
        <w:r w:rsidR="005F72EC">
          <w:rPr>
            <w:rFonts w:ascii="Trebuchet MS" w:eastAsia="SimSun" w:hAnsi="Trebuchet MS"/>
            <w:b/>
            <w:caps/>
            <w:sz w:val="28"/>
            <w:szCs w:val="28"/>
            <w:highlight w:val="green"/>
            <w:lang w:val="fr-CA" w:eastAsia="en-US"/>
          </w:rPr>
          <w:t>_____</w:t>
        </w:r>
      </w:ins>
      <w:del w:id="4" w:author="Arnaud Abede" w:date="2025-09-02T17:22:00Z">
        <w:r w:rsidR="00BD1A0F" w:rsidDel="005F72EC">
          <w:rPr>
            <w:rFonts w:ascii="Trebuchet MS" w:eastAsia="SimSun" w:hAnsi="Trebuchet MS"/>
            <w:b/>
            <w:caps/>
            <w:sz w:val="28"/>
            <w:szCs w:val="28"/>
            <w:highlight w:val="green"/>
            <w:lang w:val="fr-CA" w:eastAsia="en-US"/>
          </w:rPr>
          <w:delText>00</w:delText>
        </w:r>
        <w:r w:rsidR="00DA1B54" w:rsidDel="005F72EC">
          <w:rPr>
            <w:rFonts w:ascii="Trebuchet MS" w:eastAsia="SimSun" w:hAnsi="Trebuchet MS"/>
            <w:b/>
            <w:caps/>
            <w:sz w:val="28"/>
            <w:szCs w:val="28"/>
            <w:highlight w:val="green"/>
            <w:lang w:val="fr-CA" w:eastAsia="en-US"/>
          </w:rPr>
          <w:delText>5</w:delText>
        </w:r>
      </w:del>
      <w:r w:rsidRPr="007A652D">
        <w:rPr>
          <w:rFonts w:ascii="Trebuchet MS" w:eastAsia="SimSun" w:hAnsi="Trebuchet MS"/>
          <w:b/>
          <w:caps/>
          <w:sz w:val="28"/>
          <w:szCs w:val="28"/>
          <w:highlight w:val="green"/>
          <w:lang w:val="fr-CA" w:eastAsia="en-US"/>
        </w:rPr>
        <w:t>/DC</w:t>
      </w:r>
      <w:del w:id="5" w:author="Arnaud Abede" w:date="2025-09-02T17:22:00Z">
        <w:r w:rsidR="00393F7B" w:rsidRPr="007A652D" w:rsidDel="005F72EC">
          <w:rPr>
            <w:rFonts w:ascii="Trebuchet MS" w:eastAsia="SimSun" w:hAnsi="Trebuchet MS"/>
            <w:b/>
            <w:caps/>
            <w:sz w:val="28"/>
            <w:szCs w:val="28"/>
            <w:highlight w:val="green"/>
            <w:lang w:val="fr-CA" w:eastAsia="en-US"/>
          </w:rPr>
          <w:delText>O</w:delText>
        </w:r>
      </w:del>
      <w:r w:rsidRPr="007A652D">
        <w:rPr>
          <w:rFonts w:ascii="Trebuchet MS" w:eastAsia="SimSun" w:hAnsi="Trebuchet MS"/>
          <w:b/>
          <w:caps/>
          <w:sz w:val="28"/>
          <w:szCs w:val="28"/>
          <w:highlight w:val="green"/>
          <w:lang w:val="fr-CA" w:eastAsia="en-US"/>
        </w:rPr>
        <w:t>/</w:t>
      </w:r>
      <w:r w:rsidR="00637F09" w:rsidRPr="007A652D">
        <w:rPr>
          <w:rFonts w:ascii="Trebuchet MS" w:eastAsia="SimSun" w:hAnsi="Trebuchet MS"/>
          <w:b/>
          <w:caps/>
          <w:sz w:val="28"/>
          <w:szCs w:val="28"/>
          <w:highlight w:val="green"/>
          <w:lang w:val="fr-CA" w:eastAsia="en-US"/>
        </w:rPr>
        <w:t>PROLOG</w:t>
      </w:r>
      <w:r w:rsidRPr="007A652D">
        <w:rPr>
          <w:rFonts w:ascii="Trebuchet MS" w:eastAsia="SimSun" w:hAnsi="Trebuchet MS"/>
          <w:b/>
          <w:caps/>
          <w:sz w:val="28"/>
          <w:szCs w:val="28"/>
          <w:highlight w:val="green"/>
          <w:lang w:val="fr-CA" w:eastAsia="en-US"/>
        </w:rPr>
        <w:t>/</w:t>
      </w:r>
      <w:r w:rsidR="00637F09" w:rsidRPr="007A652D">
        <w:rPr>
          <w:rFonts w:ascii="Trebuchet MS" w:eastAsia="SimSun" w:hAnsi="Trebuchet MS"/>
          <w:b/>
          <w:caps/>
          <w:sz w:val="28"/>
          <w:szCs w:val="28"/>
          <w:highlight w:val="green"/>
          <w:lang w:val="fr-CA" w:eastAsia="en-US"/>
        </w:rPr>
        <w:t>COMMUNE D</w:t>
      </w:r>
      <w:r w:rsidR="009C516A" w:rsidRPr="007A652D">
        <w:rPr>
          <w:rFonts w:ascii="Trebuchet MS" w:eastAsia="SimSun" w:hAnsi="Trebuchet MS"/>
          <w:b/>
          <w:caps/>
          <w:sz w:val="28"/>
          <w:szCs w:val="28"/>
          <w:highlight w:val="green"/>
          <w:lang w:val="fr-CA" w:eastAsia="en-US"/>
        </w:rPr>
        <w:t>E</w:t>
      </w:r>
      <w:r w:rsidR="007A652D" w:rsidRPr="007A652D">
        <w:rPr>
          <w:rFonts w:ascii="Trebuchet MS" w:eastAsia="SimSun" w:hAnsi="Trebuchet MS"/>
          <w:b/>
          <w:caps/>
          <w:sz w:val="28"/>
          <w:szCs w:val="28"/>
          <w:highlight w:val="green"/>
          <w:lang w:val="fr-CA" w:eastAsia="en-US"/>
        </w:rPr>
        <w:t xml:space="preserve"> </w:t>
      </w:r>
      <w:r w:rsidR="0003358A">
        <w:rPr>
          <w:rFonts w:ascii="Trebuchet MS" w:eastAsia="SimSun" w:hAnsi="Trebuchet MS"/>
          <w:b/>
          <w:caps/>
          <w:sz w:val="28"/>
          <w:szCs w:val="28"/>
          <w:highlight w:val="green"/>
          <w:lang w:val="fr-CA" w:eastAsia="en-US"/>
        </w:rPr>
        <w:t>MBANG</w:t>
      </w:r>
      <w:r w:rsidR="00637F09" w:rsidRPr="007A652D">
        <w:rPr>
          <w:rFonts w:ascii="Trebuchet MS" w:eastAsia="SimSun" w:hAnsi="Trebuchet MS"/>
          <w:b/>
          <w:caps/>
          <w:sz w:val="28"/>
          <w:szCs w:val="28"/>
          <w:highlight w:val="green"/>
          <w:lang w:val="fr-CA" w:eastAsia="en-US"/>
        </w:rPr>
        <w:t>/SIGAMP/2</w:t>
      </w:r>
      <w:r w:rsidRPr="007A652D">
        <w:rPr>
          <w:rFonts w:ascii="Trebuchet MS" w:eastAsia="SimSun" w:hAnsi="Trebuchet MS"/>
          <w:b/>
          <w:caps/>
          <w:sz w:val="28"/>
          <w:szCs w:val="28"/>
          <w:highlight w:val="green"/>
          <w:lang w:val="fr-CA" w:eastAsia="en-US"/>
        </w:rPr>
        <w:t>025 DU________</w:t>
      </w:r>
      <w:r w:rsidR="00637F09" w:rsidRPr="007A652D">
        <w:rPr>
          <w:rFonts w:ascii="Trebuchet MS" w:eastAsia="SimSun" w:hAnsi="Trebuchet MS"/>
          <w:b/>
          <w:caps/>
          <w:sz w:val="28"/>
          <w:szCs w:val="28"/>
          <w:highlight w:val="green"/>
          <w:lang w:val="fr-CA" w:eastAsia="en-US"/>
        </w:rPr>
        <w:t>_______</w:t>
      </w:r>
    </w:p>
    <w:p w14:paraId="7B18CB3F" w14:textId="77777777" w:rsidR="00DE7D03" w:rsidRPr="00DE7D03" w:rsidRDefault="00DE7D03" w:rsidP="00DE7D03">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8"/>
          <w:lang w:val="fr-CA" w:eastAsia="en-US"/>
        </w:rPr>
      </w:pPr>
    </w:p>
    <w:p w14:paraId="213EA52B" w14:textId="495F6F55" w:rsidR="00743138" w:rsidRPr="00CE20A3" w:rsidRDefault="00FB2D39" w:rsidP="000F6D32">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4"/>
          <w:lang w:eastAsia="en-US"/>
        </w:rPr>
      </w:pPr>
      <w:bookmarkStart w:id="6" w:name="_Hlk207724611"/>
      <w:r>
        <w:rPr>
          <w:rFonts w:ascii="Trebuchet MS" w:eastAsia="SimSun" w:hAnsi="Trebuchet MS"/>
          <w:b/>
          <w:sz w:val="28"/>
          <w:szCs w:val="24"/>
          <w:highlight w:val="green"/>
          <w:lang w:val="fr-CA" w:eastAsia="en-US"/>
        </w:rPr>
        <w:t xml:space="preserve">REALISATION DES TRAVAUX DE </w:t>
      </w:r>
      <w:r w:rsidR="0046224F" w:rsidRPr="00751BC3">
        <w:rPr>
          <w:rFonts w:ascii="Trebuchet MS" w:eastAsia="SimSun" w:hAnsi="Trebuchet MS"/>
          <w:b/>
          <w:sz w:val="28"/>
          <w:szCs w:val="24"/>
          <w:highlight w:val="green"/>
          <w:lang w:val="fr-CA" w:eastAsia="en-US"/>
        </w:rPr>
        <w:t>CONST</w:t>
      </w:r>
      <w:r w:rsidR="00A85262" w:rsidRPr="00751BC3">
        <w:rPr>
          <w:rFonts w:ascii="Trebuchet MS" w:eastAsia="SimSun" w:hAnsi="Trebuchet MS"/>
          <w:b/>
          <w:sz w:val="28"/>
          <w:szCs w:val="24"/>
          <w:highlight w:val="green"/>
          <w:lang w:val="fr-CA" w:eastAsia="en-US"/>
        </w:rPr>
        <w:t xml:space="preserve">RUCTION </w:t>
      </w:r>
      <w:r w:rsidR="00526F08" w:rsidRPr="00526F08">
        <w:rPr>
          <w:rFonts w:ascii="Trebuchet MS" w:eastAsia="SimSun" w:hAnsi="Trebuchet MS"/>
          <w:b/>
          <w:sz w:val="28"/>
          <w:szCs w:val="24"/>
          <w:lang w:val="fr-CA" w:eastAsia="en-US"/>
        </w:rPr>
        <w:t>CONSTRUCTION D’UNE MINI ADDUCTION D’EAU POTABLE À ÉNERGIE SOLAIRE À DJOUTH 2</w:t>
      </w:r>
      <w:del w:id="7" w:author="Computer Dona" w:date="2025-09-18T07:36:00Z">
        <w:r w:rsidR="00526F08" w:rsidRPr="00526F08" w:rsidDel="009507A7">
          <w:rPr>
            <w:rFonts w:ascii="Trebuchet MS" w:eastAsia="SimSun" w:hAnsi="Trebuchet MS"/>
            <w:b/>
            <w:sz w:val="28"/>
            <w:szCs w:val="24"/>
            <w:lang w:val="fr-CA" w:eastAsia="en-US"/>
          </w:rPr>
          <w:delText xml:space="preserve"> </w:delText>
        </w:r>
        <w:r w:rsidR="00526F08" w:rsidDel="009507A7">
          <w:rPr>
            <w:rFonts w:ascii="Trebuchet MS" w:eastAsia="SimSun" w:hAnsi="Trebuchet MS"/>
            <w:b/>
            <w:sz w:val="28"/>
            <w:szCs w:val="24"/>
            <w:highlight w:val="green"/>
            <w:lang w:val="fr-CA" w:eastAsia="en-US"/>
          </w:rPr>
          <w:delText xml:space="preserve"> </w:delText>
        </w:r>
      </w:del>
      <w:r w:rsidR="0046224F" w:rsidRPr="00751BC3">
        <w:rPr>
          <w:rFonts w:ascii="Trebuchet MS" w:eastAsia="SimSun" w:hAnsi="Trebuchet MS"/>
          <w:b/>
          <w:sz w:val="28"/>
          <w:szCs w:val="24"/>
          <w:highlight w:val="green"/>
          <w:lang w:val="fr-CA" w:eastAsia="en-US"/>
        </w:rPr>
        <w:t xml:space="preserve">, COMMUNE DE </w:t>
      </w:r>
      <w:r w:rsidR="0003358A">
        <w:rPr>
          <w:rFonts w:ascii="Trebuchet MS" w:eastAsia="SimSun" w:hAnsi="Trebuchet MS"/>
          <w:b/>
          <w:sz w:val="28"/>
          <w:szCs w:val="24"/>
          <w:highlight w:val="green"/>
          <w:lang w:val="fr-CA" w:eastAsia="en-US"/>
        </w:rPr>
        <w:t>MBANG</w:t>
      </w:r>
      <w:r w:rsidR="0046224F" w:rsidRPr="00751BC3">
        <w:rPr>
          <w:rFonts w:ascii="Trebuchet MS" w:eastAsia="SimSun" w:hAnsi="Trebuchet MS"/>
          <w:b/>
          <w:sz w:val="28"/>
          <w:szCs w:val="24"/>
          <w:highlight w:val="green"/>
          <w:lang w:val="fr-CA" w:eastAsia="en-US"/>
        </w:rPr>
        <w:t xml:space="preserve">, DÉPARTEMENT DU </w:t>
      </w:r>
      <w:r w:rsidR="0003358A">
        <w:rPr>
          <w:rFonts w:ascii="Trebuchet MS" w:eastAsia="SimSun" w:hAnsi="Trebuchet MS"/>
          <w:b/>
          <w:sz w:val="28"/>
          <w:szCs w:val="24"/>
          <w:highlight w:val="green"/>
          <w:lang w:val="fr-CA" w:eastAsia="en-US"/>
        </w:rPr>
        <w:t>DE LA KADEY, RÉGION D</w:t>
      </w:r>
      <w:r w:rsidR="0003358A">
        <w:rPr>
          <w:rFonts w:ascii="Trebuchet MS" w:eastAsia="SimSun" w:hAnsi="Trebuchet MS"/>
          <w:b/>
          <w:sz w:val="28"/>
          <w:szCs w:val="24"/>
          <w:lang w:val="fr-CA" w:eastAsia="en-US"/>
        </w:rPr>
        <w:t>E L’EST</w:t>
      </w:r>
    </w:p>
    <w:bookmarkEnd w:id="1"/>
    <w:bookmarkEnd w:id="6"/>
    <w:p w14:paraId="697D91A6" w14:textId="77777777" w:rsidR="006A71AF" w:rsidRPr="00CE20A3" w:rsidRDefault="006A71AF" w:rsidP="00297CA8">
      <w:pPr>
        <w:suppressAutoHyphens/>
        <w:autoSpaceDN w:val="0"/>
        <w:spacing w:line="276" w:lineRule="auto"/>
        <w:jc w:val="both"/>
        <w:textAlignment w:val="baseline"/>
        <w:rPr>
          <w:rFonts w:ascii="Trebuchet MS" w:eastAsia="SimSun" w:hAnsi="Trebuchet MS"/>
          <w:b/>
          <w:szCs w:val="24"/>
          <w:lang w:val="fr-CA" w:eastAsia="en-US"/>
        </w:rPr>
      </w:pP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32E018D4"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186C00" w:rsidRPr="00CE20A3">
        <w:rPr>
          <w:rFonts w:ascii="Trebuchet MS" w:eastAsia="SimSun" w:hAnsi="Trebuchet MS"/>
          <w:bCs/>
          <w:szCs w:val="24"/>
          <w:lang w:eastAsia="en-US"/>
        </w:rPr>
        <w:t xml:space="preserve">Commune de </w:t>
      </w:r>
      <w:r w:rsidR="0003358A">
        <w:rPr>
          <w:rFonts w:ascii="Trebuchet MS" w:eastAsia="SimSun" w:hAnsi="Trebuchet MS"/>
          <w:bCs/>
          <w:szCs w:val="24"/>
          <w:lang w:eastAsia="en-US"/>
        </w:rPr>
        <w:t>MBANG</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24C26D4" w14:textId="77777777" w:rsidR="006A71AF" w:rsidRPr="00CE20A3" w:rsidRDefault="006A71AF" w:rsidP="00297CA8">
      <w:pPr>
        <w:suppressAutoHyphens/>
        <w:autoSpaceDN w:val="0"/>
        <w:spacing w:line="276" w:lineRule="auto"/>
        <w:jc w:val="both"/>
        <w:textAlignment w:val="baseline"/>
        <w:rPr>
          <w:rFonts w:ascii="Trebuchet MS" w:eastAsia="SimSun" w:hAnsi="Trebuchet MS"/>
          <w:bCs/>
          <w:iCs/>
          <w:szCs w:val="24"/>
          <w:lang w:eastAsia="en-US"/>
        </w:rPr>
      </w:pP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2DA26E32" w14:textId="0B0D602A" w:rsidR="00C14F85" w:rsidRPr="00297CA8" w:rsidRDefault="006A71AF" w:rsidP="00297CA8">
      <w:pPr>
        <w:suppressAutoHyphens/>
        <w:autoSpaceDN w:val="0"/>
        <w:spacing w:line="276" w:lineRule="auto"/>
        <w:jc w:val="both"/>
        <w:textAlignment w:val="baseline"/>
        <w:rPr>
          <w:rFonts w:ascii="Trebuchet MS" w:eastAsia="SimSun" w:hAnsi="Trebuchet MS"/>
          <w:b/>
          <w:bCs/>
          <w:szCs w:val="24"/>
          <w:lang w:val="fr-CA" w:eastAsia="en-US"/>
        </w:r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14F85" w:rsidRPr="00CE20A3">
        <w:rPr>
          <w:rFonts w:ascii="Trebuchet MS" w:eastAsia="SimSun" w:hAnsi="Trebuchet MS"/>
          <w:b/>
          <w:bCs/>
          <w:szCs w:val="24"/>
          <w:lang w:val="fr-CA" w:eastAsia="en-US"/>
        </w:rPr>
        <w:t>___________</w:t>
      </w:r>
    </w:p>
    <w:p w14:paraId="339C410A" w14:textId="77777777" w:rsidR="006B134E" w:rsidRDefault="006B134E" w:rsidP="00297CA8">
      <w:pPr>
        <w:suppressAutoHyphens/>
        <w:autoSpaceDN w:val="0"/>
        <w:spacing w:line="276" w:lineRule="auto"/>
        <w:jc w:val="both"/>
        <w:textAlignment w:val="baseline"/>
        <w:rPr>
          <w:rFonts w:ascii="Trebuchet MS" w:eastAsia="SimSun" w:hAnsi="Trebuchet MS"/>
          <w:b/>
          <w:bCs/>
          <w:szCs w:val="24"/>
          <w:lang w:val="fr-CA" w:eastAsia="en-US"/>
        </w:rPr>
        <w:sectPr w:rsidR="006B134E" w:rsidSect="00297CA8">
          <w:headerReference w:type="even" r:id="rId12"/>
          <w:headerReference w:type="first" r:id="rId13"/>
          <w:footerReference w:type="first" r:id="rId14"/>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pP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4</w:t>
        </w:r>
        <w:r w:rsidR="000259BD" w:rsidRPr="00297CA8">
          <w:rPr>
            <w:rFonts w:ascii="Trebuchet MS" w:hAnsi="Trebuchet MS"/>
            <w:webHidden/>
          </w:rPr>
          <w:fldChar w:fldCharType="end"/>
        </w:r>
      </w:hyperlink>
    </w:p>
    <w:p w14:paraId="3D504857" w14:textId="6F408428" w:rsidR="000259BD" w:rsidRPr="00297CA8" w:rsidRDefault="0066612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10</w:t>
        </w:r>
        <w:r w:rsidR="000259BD" w:rsidRPr="00297CA8">
          <w:rPr>
            <w:rFonts w:ascii="Trebuchet MS" w:hAnsi="Trebuchet MS"/>
            <w:webHidden/>
          </w:rPr>
          <w:fldChar w:fldCharType="end"/>
        </w:r>
      </w:hyperlink>
    </w:p>
    <w:p w14:paraId="4BF3F7AA" w14:textId="011CF6BD" w:rsidR="000259BD" w:rsidRPr="00297CA8" w:rsidRDefault="0066612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11</w:t>
        </w:r>
        <w:r w:rsidR="000259BD" w:rsidRPr="00297CA8">
          <w:rPr>
            <w:rFonts w:ascii="Trebuchet MS" w:hAnsi="Trebuchet MS"/>
            <w:webHidden/>
          </w:rPr>
          <w:fldChar w:fldCharType="end"/>
        </w:r>
      </w:hyperlink>
    </w:p>
    <w:p w14:paraId="6971083A" w14:textId="7C603B16" w:rsidR="000259BD" w:rsidRPr="00297CA8" w:rsidRDefault="0066612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17</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6B134E">
          <w:footnotePr>
            <w:numRestart w:val="eachSect"/>
          </w:footnotePr>
          <w:endnotePr>
            <w:numFmt w:val="decimal"/>
            <w:numRestart w:val="eachSect"/>
          </w:endnotePr>
          <w:pgSz w:w="12240" w:h="15840" w:code="1"/>
          <w:pgMar w:top="1417" w:right="1417" w:bottom="1417" w:left="1417" w:header="720" w:footer="720" w:gutter="0"/>
          <w:cols w:space="720"/>
          <w:titlePg/>
        </w:sectPr>
      </w:pPr>
    </w:p>
    <w:tbl>
      <w:tblPr>
        <w:tblW w:w="10065" w:type="dxa"/>
        <w:jc w:val="center"/>
        <w:tblLook w:val="04A0" w:firstRow="1" w:lastRow="0" w:firstColumn="1" w:lastColumn="0" w:noHBand="0" w:noVBand="1"/>
      </w:tblPr>
      <w:tblGrid>
        <w:gridCol w:w="4536"/>
        <w:gridCol w:w="1276"/>
        <w:gridCol w:w="4253"/>
      </w:tblGrid>
      <w:tr w:rsidR="00DE7D03" w:rsidRPr="00681888" w14:paraId="0509593A" w14:textId="77777777" w:rsidTr="00A24B61">
        <w:trPr>
          <w:jc w:val="center"/>
        </w:trPr>
        <w:tc>
          <w:tcPr>
            <w:tcW w:w="4536" w:type="dxa"/>
            <w:hideMark/>
          </w:tcPr>
          <w:p w14:paraId="54045906" w14:textId="77777777" w:rsidR="00DE7D03" w:rsidRPr="00BD1A0F" w:rsidRDefault="00DE7D03" w:rsidP="00A24B61">
            <w:pPr>
              <w:keepNext/>
              <w:keepLines/>
              <w:spacing w:after="100" w:afterAutospacing="1"/>
              <w:contextualSpacing/>
              <w:jc w:val="center"/>
              <w:rPr>
                <w:rFonts w:ascii="Arial" w:hAnsi="Arial" w:cs="Arial"/>
                <w:b/>
                <w:sz w:val="20"/>
                <w:szCs w:val="28"/>
              </w:rPr>
            </w:pPr>
            <w:bookmarkStart w:id="8" w:name="_Hlk207725668"/>
            <w:r w:rsidRPr="00BD1A0F">
              <w:rPr>
                <w:rFonts w:ascii="Arial" w:hAnsi="Arial" w:cs="Arial"/>
                <w:b/>
                <w:sz w:val="20"/>
                <w:szCs w:val="28"/>
              </w:rPr>
              <w:lastRenderedPageBreak/>
              <w:t>REPUBLIQUE DU CAMEROUN</w:t>
            </w:r>
          </w:p>
          <w:p w14:paraId="45D80EF3"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Paix – Travail – Patrie</w:t>
            </w:r>
          </w:p>
          <w:p w14:paraId="0CC25CF8"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w:t>
            </w:r>
          </w:p>
        </w:tc>
        <w:tc>
          <w:tcPr>
            <w:tcW w:w="1276" w:type="dxa"/>
          </w:tcPr>
          <w:p w14:paraId="17753DA9" w14:textId="77777777" w:rsidR="00DE7D03" w:rsidRPr="00681888" w:rsidRDefault="00DE7D03" w:rsidP="00A24B61">
            <w:pPr>
              <w:keepNext/>
              <w:keepLines/>
              <w:spacing w:after="100" w:afterAutospacing="1"/>
              <w:contextualSpacing/>
              <w:jc w:val="center"/>
              <w:rPr>
                <w:rFonts w:ascii="Arial" w:hAnsi="Arial" w:cs="Arial"/>
                <w:b/>
                <w:sz w:val="16"/>
                <w:szCs w:val="28"/>
              </w:rPr>
            </w:pPr>
          </w:p>
        </w:tc>
        <w:tc>
          <w:tcPr>
            <w:tcW w:w="4253" w:type="dxa"/>
            <w:hideMark/>
          </w:tcPr>
          <w:p w14:paraId="07CB2C47"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REPUBLIC OF CAMEROON</w:t>
            </w:r>
          </w:p>
          <w:p w14:paraId="186E55E5"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Peace – Work – Fatherland</w:t>
            </w:r>
          </w:p>
          <w:p w14:paraId="5BE1EB36"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w:t>
            </w:r>
          </w:p>
        </w:tc>
      </w:tr>
      <w:tr w:rsidR="00DE7D03" w:rsidRPr="00681888" w14:paraId="17C4078C" w14:textId="77777777" w:rsidTr="00A24B61">
        <w:trPr>
          <w:jc w:val="center"/>
        </w:trPr>
        <w:tc>
          <w:tcPr>
            <w:tcW w:w="4536" w:type="dxa"/>
            <w:hideMark/>
          </w:tcPr>
          <w:p w14:paraId="52B0BB0B"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REGION DE L’EST</w:t>
            </w:r>
          </w:p>
          <w:p w14:paraId="61047EF1"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p w14:paraId="0486DD9D"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DEPARTEMENT DE LA KADEY</w:t>
            </w:r>
          </w:p>
          <w:p w14:paraId="44F07F64"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tc>
        <w:tc>
          <w:tcPr>
            <w:tcW w:w="1276" w:type="dxa"/>
            <w:hideMark/>
          </w:tcPr>
          <w:p w14:paraId="5953F160" w14:textId="77777777" w:rsidR="00DE7D03" w:rsidRPr="00681888" w:rsidRDefault="00DE7D03" w:rsidP="00A24B61">
            <w:pPr>
              <w:keepNext/>
              <w:keepLines/>
              <w:spacing w:after="100" w:afterAutospacing="1"/>
              <w:contextualSpacing/>
              <w:jc w:val="center"/>
              <w:rPr>
                <w:rFonts w:ascii="Arial Black" w:hAnsi="Arial Black"/>
                <w:sz w:val="16"/>
                <w:szCs w:val="28"/>
              </w:rPr>
            </w:pPr>
            <w:r w:rsidRPr="00681888">
              <w:rPr>
                <w:noProof/>
                <w:sz w:val="16"/>
              </w:rPr>
              <w:drawing>
                <wp:anchor distT="36576" distB="36576" distL="36576" distR="36576" simplePos="0" relativeHeight="251706368" behindDoc="0" locked="0" layoutInCell="1" allowOverlap="1" wp14:anchorId="513E3771" wp14:editId="5AE1C5E9">
                  <wp:simplePos x="0" y="0"/>
                  <wp:positionH relativeFrom="column">
                    <wp:posOffset>-295910</wp:posOffset>
                  </wp:positionH>
                  <wp:positionV relativeFrom="paragraph">
                    <wp:posOffset>-384175</wp:posOffset>
                  </wp:positionV>
                  <wp:extent cx="1114425" cy="1055370"/>
                  <wp:effectExtent l="19050" t="0" r="9525" b="0"/>
                  <wp:wrapNone/>
                  <wp:docPr id="1642634661" name="Image 1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11"/>
                          <a:srcRect b="14519"/>
                          <a:stretch>
                            <a:fillRect/>
                          </a:stretch>
                        </pic:blipFill>
                        <pic:spPr bwMode="auto">
                          <a:xfrm>
                            <a:off x="0" y="0"/>
                            <a:ext cx="1114425" cy="1055370"/>
                          </a:xfrm>
                          <a:prstGeom prst="rect">
                            <a:avLst/>
                          </a:prstGeom>
                          <a:noFill/>
                        </pic:spPr>
                      </pic:pic>
                    </a:graphicData>
                  </a:graphic>
                </wp:anchor>
              </w:drawing>
            </w:r>
          </w:p>
        </w:tc>
        <w:tc>
          <w:tcPr>
            <w:tcW w:w="4253" w:type="dxa"/>
            <w:hideMark/>
          </w:tcPr>
          <w:p w14:paraId="045FC5BF" w14:textId="77777777" w:rsidR="00DE7D03" w:rsidRPr="00BD1A0F" w:rsidRDefault="00DE7D03" w:rsidP="00A24B61">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EASTERN REGION</w:t>
            </w:r>
          </w:p>
          <w:p w14:paraId="6931EA01" w14:textId="77777777" w:rsidR="00DE7D03" w:rsidRPr="00BD1A0F" w:rsidRDefault="00DE7D03" w:rsidP="00A24B61">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w:t>
            </w:r>
          </w:p>
          <w:p w14:paraId="3AEB1C5A" w14:textId="77777777" w:rsidR="00DE7D03" w:rsidRPr="00BD1A0F" w:rsidRDefault="00DE7D03" w:rsidP="00A24B61">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KADEY DIVISION</w:t>
            </w:r>
          </w:p>
          <w:p w14:paraId="68AB896D" w14:textId="77777777" w:rsidR="00DE7D03" w:rsidRPr="00BD1A0F" w:rsidRDefault="00DE7D03" w:rsidP="00A24B61">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w:t>
            </w:r>
          </w:p>
        </w:tc>
      </w:tr>
      <w:tr w:rsidR="00DE7D03" w:rsidRPr="00681888" w14:paraId="5BAE8557" w14:textId="77777777" w:rsidTr="00A24B61">
        <w:trPr>
          <w:jc w:val="center"/>
        </w:trPr>
        <w:tc>
          <w:tcPr>
            <w:tcW w:w="4536" w:type="dxa"/>
          </w:tcPr>
          <w:p w14:paraId="56623D61"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COMMUNE DE MBANG</w:t>
            </w:r>
          </w:p>
          <w:p w14:paraId="11D9A2EF"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w:t>
            </w:r>
          </w:p>
          <w:p w14:paraId="654C657E"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SECRETARIAT GENERAL</w:t>
            </w:r>
          </w:p>
          <w:p w14:paraId="3EDE753B"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p>
        </w:tc>
        <w:tc>
          <w:tcPr>
            <w:tcW w:w="1276" w:type="dxa"/>
          </w:tcPr>
          <w:p w14:paraId="774425D5" w14:textId="77777777" w:rsidR="00DE7D03" w:rsidRPr="00681888" w:rsidRDefault="00DE7D03" w:rsidP="00A24B61">
            <w:pPr>
              <w:keepNext/>
              <w:keepLines/>
              <w:spacing w:after="100" w:afterAutospacing="1"/>
              <w:contextualSpacing/>
              <w:jc w:val="center"/>
              <w:rPr>
                <w:rFonts w:ascii="Arial" w:hAnsi="Arial" w:cs="Arial"/>
                <w:sz w:val="16"/>
                <w:szCs w:val="28"/>
                <w:lang w:val="en-US"/>
              </w:rPr>
            </w:pPr>
          </w:p>
        </w:tc>
        <w:tc>
          <w:tcPr>
            <w:tcW w:w="4253" w:type="dxa"/>
          </w:tcPr>
          <w:p w14:paraId="0C6C4E93" w14:textId="77777777" w:rsidR="00DE7D03" w:rsidRPr="00BD1A0F" w:rsidRDefault="00DE7D03" w:rsidP="00A24B61">
            <w:pPr>
              <w:keepNext/>
              <w:keepLines/>
              <w:spacing w:after="100" w:afterAutospacing="1"/>
              <w:contextualSpacing/>
              <w:jc w:val="center"/>
              <w:rPr>
                <w:rFonts w:ascii="Arial Black" w:hAnsi="Arial Black"/>
                <w:sz w:val="22"/>
                <w:szCs w:val="28"/>
              </w:rPr>
            </w:pPr>
            <w:r w:rsidRPr="00BD1A0F">
              <w:rPr>
                <w:rFonts w:ascii="Arial Black" w:hAnsi="Arial Black"/>
                <w:sz w:val="22"/>
                <w:szCs w:val="28"/>
              </w:rPr>
              <w:t>MBANG COUNCIL</w:t>
            </w:r>
          </w:p>
          <w:p w14:paraId="320F09FC"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w:t>
            </w:r>
          </w:p>
          <w:p w14:paraId="05FEE550"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SECRETARIAT GENERAL</w:t>
            </w:r>
          </w:p>
          <w:p w14:paraId="1EAFDC98"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p>
        </w:tc>
      </w:tr>
      <w:bookmarkEnd w:id="8"/>
    </w:tbl>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620A9579" w14:textId="54556FFF" w:rsidR="00DE7D03" w:rsidRPr="00DE7D03" w:rsidRDefault="00DE7D03" w:rsidP="00DE7D03">
      <w:pPr>
        <w:pStyle w:val="Heading1a"/>
        <w:spacing w:line="276" w:lineRule="auto"/>
        <w:rPr>
          <w:rFonts w:ascii="Trebuchet MS" w:hAnsi="Trebuchet MS"/>
          <w:bCs/>
          <w:smallCaps w:val="0"/>
          <w:sz w:val="28"/>
          <w:szCs w:val="28"/>
          <w:lang w:val="fr-FR"/>
        </w:rPr>
      </w:pPr>
      <w:r w:rsidRPr="00DE7D03">
        <w:rPr>
          <w:rFonts w:ascii="Trebuchet MS" w:hAnsi="Trebuchet MS"/>
          <w:bCs/>
          <w:smallCaps w:val="0"/>
          <w:sz w:val="28"/>
          <w:szCs w:val="28"/>
          <w:lang w:val="fr-FR"/>
        </w:rPr>
        <w:t xml:space="preserve">DEMANDE DE COTATIONS </w:t>
      </w:r>
      <w:del w:id="9" w:author="Arnaud Abede" w:date="2025-09-02T17:22:00Z">
        <w:r w:rsidRPr="00DE7D03" w:rsidDel="005F72EC">
          <w:rPr>
            <w:rFonts w:ascii="Trebuchet MS" w:hAnsi="Trebuchet MS"/>
            <w:bCs/>
            <w:smallCaps w:val="0"/>
            <w:sz w:val="28"/>
            <w:szCs w:val="28"/>
            <w:lang w:val="fr-FR"/>
          </w:rPr>
          <w:delText>OUVERTE</w:delText>
        </w:r>
      </w:del>
    </w:p>
    <w:p w14:paraId="4B153213" w14:textId="77777777" w:rsidR="00DE7D03" w:rsidRPr="00DE7D03" w:rsidRDefault="00DE7D03" w:rsidP="00DE7D03">
      <w:pPr>
        <w:pStyle w:val="Heading1a"/>
        <w:spacing w:line="276" w:lineRule="auto"/>
        <w:rPr>
          <w:rFonts w:ascii="Trebuchet MS" w:hAnsi="Trebuchet MS"/>
          <w:bCs/>
          <w:smallCaps w:val="0"/>
          <w:sz w:val="28"/>
          <w:szCs w:val="28"/>
          <w:lang w:val="fr-FR"/>
        </w:rPr>
      </w:pPr>
    </w:p>
    <w:p w14:paraId="2DFC3DFF" w14:textId="085D1D1C" w:rsidR="00DE7D03" w:rsidRPr="00DE7D03" w:rsidRDefault="00DE7D03" w:rsidP="00DE7D03">
      <w:pPr>
        <w:pStyle w:val="Heading1a"/>
        <w:spacing w:line="276" w:lineRule="auto"/>
        <w:rPr>
          <w:rFonts w:ascii="Trebuchet MS" w:hAnsi="Trebuchet MS"/>
          <w:bCs/>
          <w:smallCaps w:val="0"/>
          <w:sz w:val="28"/>
          <w:szCs w:val="28"/>
          <w:lang w:val="fr-FR"/>
        </w:rPr>
      </w:pPr>
      <w:r w:rsidRPr="00DE7D03">
        <w:rPr>
          <w:rFonts w:ascii="Trebuchet MS" w:hAnsi="Trebuchet MS"/>
          <w:bCs/>
          <w:smallCaps w:val="0"/>
          <w:sz w:val="28"/>
          <w:szCs w:val="28"/>
          <w:lang w:val="fr-FR"/>
        </w:rPr>
        <w:t>N°</w:t>
      </w:r>
      <w:ins w:id="10" w:author="Arnaud Abede" w:date="2025-09-02T17:23:00Z">
        <w:r w:rsidR="005F72EC">
          <w:rPr>
            <w:rFonts w:ascii="Trebuchet MS" w:hAnsi="Trebuchet MS"/>
            <w:bCs/>
            <w:smallCaps w:val="0"/>
            <w:sz w:val="28"/>
            <w:szCs w:val="28"/>
            <w:lang w:val="fr-FR"/>
          </w:rPr>
          <w:t>_____</w:t>
        </w:r>
      </w:ins>
      <w:del w:id="11" w:author="Arnaud Abede" w:date="2025-09-02T17:23:00Z">
        <w:r w:rsidRPr="00DE7D03" w:rsidDel="005F72EC">
          <w:rPr>
            <w:rFonts w:ascii="Trebuchet MS" w:hAnsi="Trebuchet MS"/>
            <w:bCs/>
            <w:smallCaps w:val="0"/>
            <w:sz w:val="28"/>
            <w:szCs w:val="28"/>
            <w:lang w:val="fr-FR"/>
          </w:rPr>
          <w:delText>005</w:delText>
        </w:r>
      </w:del>
      <w:r w:rsidRPr="00DE7D03">
        <w:rPr>
          <w:rFonts w:ascii="Trebuchet MS" w:hAnsi="Trebuchet MS"/>
          <w:bCs/>
          <w:smallCaps w:val="0"/>
          <w:sz w:val="28"/>
          <w:szCs w:val="28"/>
          <w:lang w:val="fr-FR"/>
        </w:rPr>
        <w:t>/DC</w:t>
      </w:r>
      <w:del w:id="12" w:author="Arnaud Abede" w:date="2025-09-02T17:22:00Z">
        <w:r w:rsidRPr="00DE7D03" w:rsidDel="005F72EC">
          <w:rPr>
            <w:rFonts w:ascii="Trebuchet MS" w:hAnsi="Trebuchet MS"/>
            <w:bCs/>
            <w:smallCaps w:val="0"/>
            <w:sz w:val="28"/>
            <w:szCs w:val="28"/>
            <w:lang w:val="fr-FR"/>
          </w:rPr>
          <w:delText>O</w:delText>
        </w:r>
      </w:del>
      <w:r w:rsidRPr="00DE7D03">
        <w:rPr>
          <w:rFonts w:ascii="Trebuchet MS" w:hAnsi="Trebuchet MS"/>
          <w:bCs/>
          <w:smallCaps w:val="0"/>
          <w:sz w:val="28"/>
          <w:szCs w:val="28"/>
          <w:lang w:val="fr-FR"/>
        </w:rPr>
        <w:t>/PROLOG/COMMUNE DE MBANG/SIGAMP/2025 DU_______________</w:t>
      </w:r>
    </w:p>
    <w:p w14:paraId="0912D386" w14:textId="40E3252C" w:rsidR="00500586" w:rsidRPr="00DE7D03" w:rsidRDefault="00DE7D03" w:rsidP="00DE7D03">
      <w:pPr>
        <w:pStyle w:val="Heading1a"/>
        <w:keepNext w:val="0"/>
        <w:keepLines w:val="0"/>
        <w:tabs>
          <w:tab w:val="clear" w:pos="-720"/>
        </w:tabs>
        <w:suppressAutoHyphens w:val="0"/>
        <w:spacing w:line="276" w:lineRule="auto"/>
        <w:rPr>
          <w:rFonts w:ascii="Trebuchet MS" w:hAnsi="Trebuchet MS"/>
          <w:bCs/>
          <w:smallCaps w:val="0"/>
          <w:sz w:val="16"/>
          <w:szCs w:val="16"/>
          <w:lang w:val="fr-FR"/>
        </w:rPr>
      </w:pPr>
      <w:r w:rsidRPr="00DE7D03">
        <w:rPr>
          <w:rFonts w:ascii="Trebuchet MS" w:hAnsi="Trebuchet MS"/>
          <w:bCs/>
          <w:smallCaps w:val="0"/>
          <w:sz w:val="28"/>
          <w:szCs w:val="28"/>
          <w:lang w:val="fr-FR"/>
        </w:rPr>
        <w:t>REALISATION DES TRAVAUX DE CONSTRUCTION CONSTRUCTION D’UNE MINI ADDUCTION D’EAU POTABLE À ÉNERGIE SOLAIRE À DJOUTH 2  , COMMUNE DE MBANG, DÉPARTEMENT DU DE LA KADEY, RÉGION DE L’EST</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5CEF3735" w14:textId="58BAD9C5" w:rsidR="00B1483E" w:rsidRPr="00DE7D03" w:rsidRDefault="00AB17F9" w:rsidP="00297CA8">
      <w:pPr>
        <w:pStyle w:val="Paragraphedeliste"/>
        <w:keepNext/>
        <w:numPr>
          <w:ilvl w:val="0"/>
          <w:numId w:val="17"/>
        </w:numPr>
        <w:spacing w:after="120" w:line="276" w:lineRule="auto"/>
        <w:ind w:left="426"/>
        <w:contextualSpacing w:val="0"/>
        <w:rPr>
          <w:rFonts w:ascii="Trebuchet MS" w:hAnsi="Trebuchet MS"/>
          <w:sz w:val="22"/>
          <w:szCs w:val="18"/>
        </w:rPr>
      </w:pPr>
      <w:r w:rsidRPr="00297CA8">
        <w:rPr>
          <w:rFonts w:ascii="Trebuchet MS" w:hAnsi="Trebuchet MS"/>
          <w:iCs/>
          <w:spacing w:val="-2"/>
          <w:szCs w:val="24"/>
        </w:rPr>
        <w:t>`</w:t>
      </w:r>
      <w:r w:rsidR="00CE0708" w:rsidRPr="00297CA8">
        <w:rPr>
          <w:rFonts w:ascii="Trebuchet MS" w:hAnsi="Trebuchet MS"/>
          <w:iCs/>
          <w:spacing w:val="-2"/>
          <w:szCs w:val="24"/>
        </w:rPr>
        <w:t xml:space="preserve">Le </w:t>
      </w:r>
      <w:r w:rsidR="00C137F1" w:rsidRPr="00297CA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297CA8">
        <w:rPr>
          <w:rFonts w:ascii="Trebuchet MS" w:hAnsi="Trebuchet MS"/>
          <w:iCs/>
          <w:spacing w:val="-2"/>
          <w:szCs w:val="24"/>
        </w:rPr>
        <w:t xml:space="preserve">e convention avec la Commune </w:t>
      </w:r>
      <w:r w:rsidR="00802B1A" w:rsidRPr="006B134E">
        <w:rPr>
          <w:rFonts w:ascii="Trebuchet MS" w:hAnsi="Trebuchet MS"/>
          <w:iCs/>
          <w:spacing w:val="-2"/>
          <w:szCs w:val="24"/>
          <w:highlight w:val="green"/>
        </w:rPr>
        <w:t xml:space="preserve">de </w:t>
      </w:r>
      <w:r w:rsidR="0003358A">
        <w:rPr>
          <w:rFonts w:ascii="Trebuchet MS" w:hAnsi="Trebuchet MS"/>
          <w:iCs/>
          <w:spacing w:val="-2"/>
          <w:szCs w:val="24"/>
        </w:rPr>
        <w:t>MBANG</w:t>
      </w:r>
      <w:r w:rsidR="0042718A" w:rsidRPr="00297CA8">
        <w:rPr>
          <w:rFonts w:ascii="Trebuchet MS" w:hAnsi="Trebuchet MS"/>
          <w:iCs/>
          <w:spacing w:val="-2"/>
          <w:szCs w:val="24"/>
        </w:rPr>
        <w:t xml:space="preserve"> </w:t>
      </w:r>
      <w:r w:rsidR="00C137F1" w:rsidRPr="00297CA8">
        <w:rPr>
          <w:rFonts w:ascii="Trebuchet MS" w:hAnsi="Trebuchet MS"/>
          <w:iCs/>
          <w:spacing w:val="-2"/>
          <w:szCs w:val="24"/>
        </w:rPr>
        <w:t>pour la réalisation des</w:t>
      </w:r>
      <w:r w:rsidR="00944FF6" w:rsidRPr="00297CA8">
        <w:rPr>
          <w:rFonts w:ascii="Trebuchet MS" w:hAnsi="Trebuchet MS"/>
          <w:iCs/>
          <w:spacing w:val="-2"/>
          <w:szCs w:val="24"/>
        </w:rPr>
        <w:t xml:space="preserve"> certains sous-projets de la commune. A cet effet, la Commune de </w:t>
      </w:r>
      <w:r w:rsidR="0003358A">
        <w:rPr>
          <w:rFonts w:ascii="Trebuchet MS" w:hAnsi="Trebuchet MS"/>
          <w:iCs/>
          <w:spacing w:val="-2"/>
          <w:szCs w:val="24"/>
        </w:rPr>
        <w:t>MBANG</w:t>
      </w:r>
      <w:r w:rsidR="0042718A" w:rsidRPr="00297CA8">
        <w:rPr>
          <w:rFonts w:ascii="Trebuchet MS" w:hAnsi="Trebuchet MS"/>
          <w:iCs/>
          <w:spacing w:val="-2"/>
          <w:szCs w:val="24"/>
        </w:rPr>
        <w:t xml:space="preserve"> </w:t>
      </w:r>
      <w:r w:rsidR="00944FF6" w:rsidRPr="00297CA8">
        <w:rPr>
          <w:rFonts w:ascii="Trebuchet MS" w:hAnsi="Trebuchet MS"/>
          <w:iCs/>
          <w:spacing w:val="-2"/>
          <w:szCs w:val="24"/>
        </w:rPr>
        <w:t xml:space="preserve"> </w:t>
      </w:r>
      <w:r w:rsidR="00C137F1" w:rsidRPr="00297CA8">
        <w:rPr>
          <w:rFonts w:ascii="Trebuchet MS" w:hAnsi="Trebuchet MS"/>
          <w:iCs/>
          <w:spacing w:val="-2"/>
          <w:szCs w:val="24"/>
        </w:rPr>
        <w:t>a l’intention d’utiliser une partie des sommes accordées au titre de cette convention pour effectuer les paiements prévus au titre du marché relatif</w:t>
      </w:r>
      <w:r w:rsidR="00B1483E" w:rsidRPr="00CE20A3">
        <w:rPr>
          <w:rFonts w:ascii="Trebuchet MS" w:eastAsia="Calibri" w:hAnsi="Trebuchet MS"/>
          <w:sz w:val="22"/>
          <w:szCs w:val="22"/>
          <w:lang w:eastAsia="en-US"/>
        </w:rPr>
        <w:t xml:space="preserve"> </w:t>
      </w:r>
      <w:r w:rsidR="00AD1E8D" w:rsidRPr="00297CA8">
        <w:rPr>
          <w:rFonts w:ascii="Trebuchet MS" w:hAnsi="Trebuchet MS"/>
          <w:b/>
          <w:spacing w:val="-2"/>
          <w:szCs w:val="24"/>
        </w:rPr>
        <w:t xml:space="preserve">à la </w:t>
      </w:r>
      <w:r w:rsidR="00FB2D39" w:rsidRPr="00DE7D03">
        <w:rPr>
          <w:rFonts w:ascii="Trebuchet MS" w:eastAsia="SimSun" w:hAnsi="Trebuchet MS"/>
          <w:b/>
          <w:szCs w:val="22"/>
          <w:lang w:val="fr-CA" w:eastAsia="en-US"/>
        </w:rPr>
        <w:t>REALISATION DES TRAVAUX DE CONSTRUCTION CONSTRUCTION D’UNE MINI ADDUCTION D’EAU POTABLE À ÉNERGIE SOLAIRE À DJOUTH 2  , COMMUNE DE MBANG, DÉPARTEMENT DU DE LA KADEY, RÉGION DE L’EST</w:t>
      </w:r>
      <w:r w:rsidR="00F66141" w:rsidRPr="00DE7D03">
        <w:rPr>
          <w:rFonts w:ascii="Trebuchet MS" w:hAnsi="Trebuchet MS"/>
          <w:b/>
          <w:spacing w:val="-2"/>
          <w:sz w:val="22"/>
          <w:szCs w:val="22"/>
        </w:rPr>
        <w:t>.</w:t>
      </w:r>
    </w:p>
    <w:p w14:paraId="297C80F3" w14:textId="571C578E" w:rsidR="00FB2D39" w:rsidRPr="00AE55ED" w:rsidRDefault="00CD30BD" w:rsidP="00FB2D39">
      <w:pPr>
        <w:pStyle w:val="Paragraphedeliste"/>
        <w:numPr>
          <w:ilvl w:val="0"/>
          <w:numId w:val="99"/>
        </w:numPr>
        <w:rPr>
          <w:rFonts w:ascii="Trebuchet MS" w:hAnsi="Trebuchet MS"/>
          <w:szCs w:val="24"/>
        </w:rPr>
      </w:pPr>
      <w:r w:rsidRPr="00297CA8">
        <w:rPr>
          <w:rFonts w:ascii="Trebuchet MS" w:hAnsi="Trebuchet MS"/>
          <w:spacing w:val="-2"/>
          <w:szCs w:val="24"/>
        </w:rPr>
        <w:t>L</w:t>
      </w:r>
      <w:r w:rsidR="00FB2D39">
        <w:rPr>
          <w:rFonts w:ascii="Trebuchet MS" w:hAnsi="Trebuchet MS"/>
          <w:spacing w:val="-2"/>
          <w:szCs w:val="24"/>
        </w:rPr>
        <w:t>e Maire de l</w:t>
      </w:r>
      <w:r w:rsidR="00C137F1" w:rsidRPr="00297CA8">
        <w:rPr>
          <w:rFonts w:ascii="Trebuchet MS" w:hAnsi="Trebuchet MS"/>
          <w:spacing w:val="-2"/>
          <w:szCs w:val="24"/>
        </w:rPr>
        <w:t xml:space="preserve">a Commune </w:t>
      </w:r>
      <w:r w:rsidR="00FB2D39">
        <w:rPr>
          <w:rFonts w:ascii="Trebuchet MS" w:hAnsi="Trebuchet MS"/>
          <w:spacing w:val="-2"/>
          <w:szCs w:val="24"/>
        </w:rPr>
        <w:t xml:space="preserve">de Mbang </w:t>
      </w:r>
      <w:r w:rsidR="00C137F1" w:rsidRPr="00297CA8">
        <w:rPr>
          <w:rFonts w:ascii="Trebuchet MS" w:hAnsi="Trebuchet MS"/>
          <w:spacing w:val="-2"/>
          <w:szCs w:val="24"/>
        </w:rPr>
        <w:t xml:space="preserve">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 xml:space="preserve">ntreprenurs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r w:rsidR="00FB2D39" w:rsidRPr="00FB2D39">
        <w:rPr>
          <w:rFonts w:ascii="Trebuchet MS" w:hAnsi="Trebuchet MS"/>
          <w:szCs w:val="24"/>
        </w:rPr>
        <w:t xml:space="preserve"> </w:t>
      </w:r>
      <w:r w:rsidR="00FB2D39" w:rsidRPr="00AE55ED">
        <w:rPr>
          <w:rFonts w:ascii="Trebuchet MS" w:hAnsi="Trebuchet MS"/>
          <w:szCs w:val="24"/>
        </w:rPr>
        <w:t xml:space="preserve">Dès la publication de la Demande de Cotations ,les potentiels soumissionnaires pourront la retirer gratuitement au siège de la Commune de </w:t>
      </w:r>
      <w:r w:rsidR="00FB2D39">
        <w:rPr>
          <w:rFonts w:ascii="Trebuchet MS" w:hAnsi="Trebuchet MS"/>
          <w:szCs w:val="24"/>
        </w:rPr>
        <w:t>Mbang</w:t>
      </w:r>
      <w:r w:rsidR="00FB2D39" w:rsidRPr="00AE55ED">
        <w:rPr>
          <w:rFonts w:ascii="Trebuchet MS" w:hAnsi="Trebuchet MS"/>
          <w:szCs w:val="24"/>
        </w:rPr>
        <w:t xml:space="preserve"> sis à ……………………………..ou auprès de l’Unité de Coordination Régionale du PROLOG Est sis à Bertoua au quartier kpoklota (carrefour Alain de Paris) </w:t>
      </w:r>
    </w:p>
    <w:p w14:paraId="409257E0" w14:textId="286BC2D8"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lastRenderedPageBreak/>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3" w:name="_Toc35329807"/>
      <w:bookmarkStart w:id="14" w:name="_Toc436905708"/>
      <w:bookmarkStart w:id="15" w:name="_Toc348000786"/>
      <w:bookmarkStart w:id="16" w:name="_Toc431809059"/>
      <w:bookmarkEnd w:id="13"/>
      <w:bookmarkEnd w:id="14"/>
      <w:bookmarkEnd w:id="15"/>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16"/>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2FF9A6B6"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w:t>
      </w:r>
      <w:r w:rsidR="0004284B" w:rsidRPr="00297CA8">
        <w:rPr>
          <w:rFonts w:ascii="Trebuchet MS" w:hAnsi="Trebuchet MS"/>
          <w:lang w:val="fr"/>
        </w:rPr>
        <w:t>constituée</w:t>
      </w:r>
      <w:r w:rsidRPr="00297CA8">
        <w:rPr>
          <w:rFonts w:ascii="Trebuchet MS" w:hAnsi="Trebuchet MS"/>
          <w:lang w:val="fr"/>
        </w:rPr>
        <w:t xml:space="preserve">,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lastRenderedPageBreak/>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5" w:history="1"/>
      <w:r w:rsidRPr="00297CA8">
        <w:rPr>
          <w:rFonts w:ascii="Trebuchet MS" w:hAnsi="Trebuchet MS"/>
          <w:lang w:val="fr"/>
        </w:rPr>
        <w:t xml:space="preserve"> aux conditions contractuelles (Annexe A)</w:t>
      </w:r>
      <w:hyperlink r:id="rId16"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7"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8" w:history="1"/>
      <w:r w:rsidRPr="00297CA8">
        <w:rPr>
          <w:rFonts w:ascii="Trebuchet MS" w:hAnsi="Trebuchet MS"/>
          <w:lang w:val="fr"/>
        </w:rPr>
        <w:t xml:space="preserve"> http://www.worldbank.org/debarr.</w:t>
      </w:r>
      <w:hyperlink r:id="rId19"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40FE6127"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del w:id="17" w:author="Computer Dona" w:date="2025-09-18T07:36:00Z">
        <w:r w:rsidR="00ED32C5" w:rsidRPr="00297CA8" w:rsidDel="009507A7">
          <w:rPr>
            <w:rFonts w:ascii="Trebuchet MS" w:hAnsi="Trebuchet MS"/>
            <w:lang w:val="fr"/>
          </w:rPr>
          <w:delText xml:space="preserve">Entreprise </w:delText>
        </w:r>
        <w:r w:rsidRPr="00297CA8" w:rsidDel="009507A7">
          <w:rPr>
            <w:rFonts w:ascii="Trebuchet MS" w:hAnsi="Trebuchet MS"/>
            <w:lang w:val="fr"/>
          </w:rPr>
          <w:delText xml:space="preserve"> en</w:delText>
        </w:r>
      </w:del>
      <w:ins w:id="18" w:author="Computer Dona" w:date="2025-09-18T07:36:00Z">
        <w:r w:rsidR="009507A7" w:rsidRPr="00297CA8">
          <w:rPr>
            <w:rFonts w:ascii="Trebuchet MS" w:hAnsi="Trebuchet MS"/>
            <w:lang w:val="fr"/>
          </w:rPr>
          <w:t>Entreprise en</w:t>
        </w:r>
      </w:ins>
      <w:r w:rsidRPr="00297CA8">
        <w:rPr>
          <w:rFonts w:ascii="Trebuchet MS" w:hAnsi="Trebuchet MS"/>
          <w:lang w:val="fr"/>
        </w:rPr>
        <w:t xml:space="preserve">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7EA765A9" w:rsidR="003467DA" w:rsidRPr="00297CA8" w:rsidRDefault="003467DA" w:rsidP="00297CA8">
      <w:pPr>
        <w:numPr>
          <w:ilvl w:val="2"/>
          <w:numId w:val="20"/>
        </w:numPr>
        <w:spacing w:after="120" w:line="276" w:lineRule="auto"/>
        <w:jc w:val="both"/>
        <w:outlineLvl w:val="2"/>
        <w:rPr>
          <w:rFonts w:ascii="Trebuchet MS" w:hAnsi="Trebuchet MS"/>
          <w:spacing w:val="-2"/>
        </w:rPr>
      </w:pPr>
      <w:del w:id="19" w:author="Computer Dona" w:date="2025-09-18T07:36:00Z">
        <w:r w:rsidRPr="00297CA8" w:rsidDel="009507A7">
          <w:rPr>
            <w:rFonts w:ascii="Trebuchet MS" w:hAnsi="Trebuchet MS"/>
            <w:spacing w:val="-2"/>
            <w:lang w:val="fr"/>
          </w:rPr>
          <w:delText>contrôle</w:delText>
        </w:r>
      </w:del>
      <w:ins w:id="20" w:author="Computer Dona" w:date="2025-09-18T07:36:00Z">
        <w:r w:rsidR="009507A7" w:rsidRPr="00297CA8">
          <w:rPr>
            <w:rFonts w:ascii="Trebuchet MS" w:hAnsi="Trebuchet MS"/>
            <w:spacing w:val="-2"/>
            <w:lang w:val="fr"/>
          </w:rPr>
          <w:t>Contrôle</w:t>
        </w:r>
      </w:ins>
      <w:r w:rsidRPr="00297CA8">
        <w:rPr>
          <w:rFonts w:ascii="Trebuchet MS" w:hAnsi="Trebuchet MS"/>
          <w:spacing w:val="-2"/>
          <w:lang w:val="fr"/>
        </w:rPr>
        <w:t xml:space="preserv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 xml:space="preserve">e </w:t>
      </w:r>
      <w:del w:id="21" w:author="Computer Dona" w:date="2025-09-18T07:36:00Z">
        <w:r w:rsidR="001506D0" w:rsidRPr="00297CA8" w:rsidDel="009507A7">
          <w:rPr>
            <w:rFonts w:ascii="Trebuchet MS" w:hAnsi="Trebuchet MS"/>
            <w:lang w:val="fr"/>
          </w:rPr>
          <w:delText>cotation</w:delText>
        </w:r>
        <w:r w:rsidRPr="00297CA8" w:rsidDel="009507A7">
          <w:rPr>
            <w:rFonts w:ascii="Trebuchet MS" w:hAnsi="Trebuchet MS"/>
            <w:spacing w:val="-2"/>
            <w:lang w:val="fr"/>
          </w:rPr>
          <w:delText>;</w:delText>
        </w:r>
      </w:del>
      <w:ins w:id="22" w:author="Computer Dona" w:date="2025-09-18T07:36:00Z">
        <w:r w:rsidR="009507A7" w:rsidRPr="00297CA8">
          <w:rPr>
            <w:rFonts w:ascii="Trebuchet MS" w:hAnsi="Trebuchet MS"/>
            <w:lang w:val="fr"/>
          </w:rPr>
          <w:t>cotation</w:t>
        </w:r>
        <w:r w:rsidR="009507A7" w:rsidRPr="00297CA8">
          <w:rPr>
            <w:rFonts w:ascii="Trebuchet MS" w:hAnsi="Trebuchet MS"/>
            <w:spacing w:val="-2"/>
            <w:lang w:val="fr"/>
          </w:rPr>
          <w:t xml:space="preserve"> ;</w:t>
        </w:r>
      </w:ins>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2B21173A" w:rsidR="003467DA" w:rsidRPr="00297CA8" w:rsidRDefault="003467DA" w:rsidP="00297CA8">
      <w:pPr>
        <w:numPr>
          <w:ilvl w:val="2"/>
          <w:numId w:val="20"/>
        </w:numPr>
        <w:spacing w:after="120" w:line="276" w:lineRule="auto"/>
        <w:jc w:val="both"/>
        <w:outlineLvl w:val="2"/>
        <w:rPr>
          <w:rFonts w:ascii="Trebuchet MS" w:hAnsi="Trebuchet MS"/>
          <w:spacing w:val="-2"/>
        </w:rPr>
      </w:pPr>
      <w:del w:id="23" w:author="Computer Dona" w:date="2025-09-18T07:36:00Z">
        <w:r w:rsidRPr="00297CA8" w:rsidDel="009507A7">
          <w:rPr>
            <w:rFonts w:ascii="Trebuchet MS" w:hAnsi="Trebuchet MS"/>
            <w:spacing w:val="-2"/>
            <w:lang w:val="fr"/>
          </w:rPr>
          <w:delText>reçoit</w:delText>
        </w:r>
      </w:del>
      <w:ins w:id="24" w:author="Computer Dona" w:date="2025-09-18T07:36:00Z">
        <w:r w:rsidR="009507A7" w:rsidRPr="00297CA8">
          <w:rPr>
            <w:rFonts w:ascii="Trebuchet MS" w:hAnsi="Trebuchet MS"/>
            <w:spacing w:val="-2"/>
            <w:lang w:val="fr"/>
          </w:rPr>
          <w:t>Reçoit</w:t>
        </w:r>
      </w:ins>
      <w:r w:rsidRPr="00297CA8">
        <w:rPr>
          <w:rFonts w:ascii="Trebuchet MS" w:hAnsi="Trebuchet MS"/>
          <w:spacing w:val="-2"/>
          <w:lang w:val="fr"/>
        </w:rPr>
        <w:t xml:space="preserve">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 xml:space="preserve">e </w:t>
      </w:r>
      <w:del w:id="25" w:author="Computer Dona" w:date="2025-09-18T07:36:00Z">
        <w:r w:rsidR="001506D0" w:rsidRPr="00297CA8" w:rsidDel="009507A7">
          <w:rPr>
            <w:rFonts w:ascii="Trebuchet MS" w:hAnsi="Trebuchet MS"/>
            <w:spacing w:val="-2"/>
            <w:lang w:val="fr"/>
          </w:rPr>
          <w:delText>cotation</w:delText>
        </w:r>
        <w:r w:rsidRPr="00297CA8" w:rsidDel="009507A7">
          <w:rPr>
            <w:rFonts w:ascii="Trebuchet MS" w:hAnsi="Trebuchet MS"/>
            <w:spacing w:val="-2"/>
            <w:lang w:val="fr"/>
          </w:rPr>
          <w:delText>;</w:delText>
        </w:r>
      </w:del>
      <w:ins w:id="26" w:author="Computer Dona" w:date="2025-09-18T07:36:00Z">
        <w:r w:rsidR="009507A7" w:rsidRPr="00297CA8">
          <w:rPr>
            <w:rFonts w:ascii="Trebuchet MS" w:hAnsi="Trebuchet MS"/>
            <w:spacing w:val="-2"/>
            <w:lang w:val="fr"/>
          </w:rPr>
          <w:t>cotation ;</w:t>
        </w:r>
      </w:ins>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lastRenderedPageBreak/>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54896A8" w:rsidR="003467DA" w:rsidRPr="00297CA8" w:rsidRDefault="007601E3" w:rsidP="00297CA8">
      <w:pPr>
        <w:numPr>
          <w:ilvl w:val="2"/>
          <w:numId w:val="20"/>
        </w:numPr>
        <w:spacing w:after="120" w:line="276" w:lineRule="auto"/>
        <w:jc w:val="both"/>
        <w:outlineLvl w:val="2"/>
        <w:rPr>
          <w:rFonts w:ascii="Trebuchet MS" w:hAnsi="Trebuchet MS"/>
        </w:rPr>
      </w:pPr>
      <w:del w:id="27" w:author="Computer Dona" w:date="2025-09-18T07:37:00Z">
        <w:r w:rsidRPr="00297CA8" w:rsidDel="009507A7">
          <w:rPr>
            <w:rFonts w:ascii="Trebuchet MS" w:hAnsi="Trebuchet MS"/>
            <w:lang w:val="fr"/>
          </w:rPr>
          <w:delText>ou</w:delText>
        </w:r>
      </w:del>
      <w:ins w:id="28" w:author="Computer Dona" w:date="2025-09-18T07:37:00Z">
        <w:r w:rsidR="009507A7" w:rsidRPr="00297CA8">
          <w:rPr>
            <w:rFonts w:ascii="Trebuchet MS" w:hAnsi="Trebuchet MS"/>
            <w:lang w:val="fr"/>
          </w:rPr>
          <w:t>Ou</w:t>
        </w:r>
      </w:ins>
      <w:r w:rsidRPr="00297CA8">
        <w:rPr>
          <w:rFonts w:ascii="Trebuchet MS" w:hAnsi="Trebuchet MS"/>
          <w:lang w:val="fr"/>
        </w:rPr>
        <w:t xml:space="preserve">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del w:id="29" w:author="Computer Dona" w:date="2025-09-18T07:37:00Z">
        <w:r w:rsidR="00CB0994" w:rsidRPr="00297CA8" w:rsidDel="009507A7">
          <w:rPr>
            <w:rFonts w:ascii="Trebuchet MS" w:hAnsi="Trebuchet MS"/>
            <w:lang w:val="fr"/>
          </w:rPr>
          <w:delText>C</w:delText>
        </w:r>
        <w:r w:rsidRPr="00297CA8" w:rsidDel="009507A7">
          <w:rPr>
            <w:rFonts w:ascii="Trebuchet MS" w:hAnsi="Trebuchet MS"/>
            <w:lang w:val="fr"/>
          </w:rPr>
          <w:delText>otation</w:delText>
        </w:r>
        <w:r w:rsidR="003467DA" w:rsidRPr="00297CA8" w:rsidDel="009507A7">
          <w:rPr>
            <w:rFonts w:ascii="Trebuchet MS" w:hAnsi="Trebuchet MS"/>
            <w:lang w:val="fr"/>
          </w:rPr>
          <w:delText>;</w:delText>
        </w:r>
      </w:del>
      <w:ins w:id="30" w:author="Computer Dona" w:date="2025-09-18T07:37:00Z">
        <w:r w:rsidR="009507A7" w:rsidRPr="00297CA8">
          <w:rPr>
            <w:rFonts w:ascii="Trebuchet MS" w:hAnsi="Trebuchet MS"/>
            <w:lang w:val="fr"/>
          </w:rPr>
          <w:t>Cotation ;</w:t>
        </w:r>
      </w:ins>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43EE75E" w:rsidR="003467DA" w:rsidRPr="00297CA8" w:rsidRDefault="007601E3" w:rsidP="00297CA8">
      <w:pPr>
        <w:numPr>
          <w:ilvl w:val="2"/>
          <w:numId w:val="20"/>
        </w:numPr>
        <w:spacing w:after="120" w:line="276" w:lineRule="auto"/>
        <w:jc w:val="both"/>
        <w:outlineLvl w:val="2"/>
        <w:rPr>
          <w:rFonts w:ascii="Trebuchet MS" w:hAnsi="Trebuchet MS"/>
        </w:rPr>
      </w:pPr>
      <w:del w:id="31" w:author="Computer Dona" w:date="2025-09-18T07:37:00Z">
        <w:r w:rsidRPr="00297CA8" w:rsidDel="009507A7">
          <w:rPr>
            <w:rFonts w:ascii="Trebuchet MS" w:hAnsi="Trebuchet MS"/>
            <w:lang w:val="fr"/>
          </w:rPr>
          <w:delText>ou</w:delText>
        </w:r>
      </w:del>
      <w:ins w:id="32" w:author="Computer Dona" w:date="2025-09-18T07:37:00Z">
        <w:r w:rsidR="009507A7" w:rsidRPr="00297CA8">
          <w:rPr>
            <w:rFonts w:ascii="Trebuchet MS" w:hAnsi="Trebuchet MS"/>
            <w:lang w:val="fr"/>
          </w:rPr>
          <w:t>Ou</w:t>
        </w:r>
      </w:ins>
      <w:r w:rsidRPr="00297CA8">
        <w:rPr>
          <w:rFonts w:ascii="Trebuchet MS" w:hAnsi="Trebuchet MS"/>
          <w:lang w:val="fr"/>
        </w:rPr>
        <w:t xml:space="preserve">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del w:id="33" w:author="Computer Dona" w:date="2025-09-18T07:37:00Z">
        <w:r w:rsidR="001A615C" w:rsidRPr="00297CA8" w:rsidDel="009507A7">
          <w:rPr>
            <w:rFonts w:ascii="Trebuchet MS" w:hAnsi="Trebuchet MS"/>
            <w:lang w:val="fr"/>
          </w:rPr>
          <w:delText>marché</w:delText>
        </w:r>
        <w:r w:rsidR="003467DA" w:rsidRPr="00297CA8" w:rsidDel="009507A7">
          <w:rPr>
            <w:rFonts w:ascii="Trebuchet MS" w:hAnsi="Trebuchet MS"/>
            <w:lang w:val="fr"/>
          </w:rPr>
          <w:delText>;</w:delText>
        </w:r>
      </w:del>
      <w:ins w:id="34" w:author="Computer Dona" w:date="2025-09-18T07:37:00Z">
        <w:r w:rsidR="009507A7" w:rsidRPr="00297CA8">
          <w:rPr>
            <w:rFonts w:ascii="Trebuchet MS" w:hAnsi="Trebuchet MS"/>
            <w:lang w:val="fr"/>
          </w:rPr>
          <w:t>marché ;</w:t>
        </w:r>
      </w:ins>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1F1917A5" w:rsidR="003467DA" w:rsidRPr="00297CA8" w:rsidRDefault="003467DA" w:rsidP="00297CA8">
      <w:pPr>
        <w:numPr>
          <w:ilvl w:val="2"/>
          <w:numId w:val="20"/>
        </w:numPr>
        <w:spacing w:after="120" w:line="276" w:lineRule="auto"/>
        <w:jc w:val="both"/>
        <w:outlineLvl w:val="2"/>
        <w:rPr>
          <w:rFonts w:ascii="Trebuchet MS" w:hAnsi="Trebuchet MS"/>
        </w:rPr>
      </w:pPr>
      <w:del w:id="35" w:author="Computer Dona" w:date="2025-09-18T07:37:00Z">
        <w:r w:rsidRPr="00297CA8" w:rsidDel="009507A7">
          <w:rPr>
            <w:rFonts w:ascii="Trebuchet MS" w:hAnsi="Trebuchet MS"/>
            <w:lang w:val="fr"/>
          </w:rPr>
          <w:delText>fournirait</w:delText>
        </w:r>
      </w:del>
      <w:ins w:id="36" w:author="Computer Dona" w:date="2025-09-18T07:37:00Z">
        <w:r w:rsidR="009507A7" w:rsidRPr="00297CA8">
          <w:rPr>
            <w:rFonts w:ascii="Trebuchet MS" w:hAnsi="Trebuchet MS"/>
            <w:lang w:val="fr"/>
          </w:rPr>
          <w:t>Fournirait</w:t>
        </w:r>
      </w:ins>
      <w:r w:rsidRPr="00297CA8">
        <w:rPr>
          <w:rFonts w:ascii="Trebuchet MS" w:hAnsi="Trebuchet MS"/>
          <w:lang w:val="fr"/>
        </w:rPr>
        <w:t xml:space="preserve">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4A187F14"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quatre-vingt-dix (90) jours calendaires âpres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lastRenderedPageBreak/>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415B5E0C" w14:textId="77777777" w:rsidR="009507A7" w:rsidRDefault="009507A7" w:rsidP="00F04368">
      <w:pPr>
        <w:suppressAutoHyphens/>
        <w:autoSpaceDN w:val="0"/>
        <w:spacing w:line="276" w:lineRule="auto"/>
        <w:ind w:right="-72"/>
        <w:jc w:val="both"/>
        <w:textAlignment w:val="baseline"/>
        <w:rPr>
          <w:ins w:id="37" w:author="Computer Dona" w:date="2025-09-18T07:38:00Z"/>
          <w:rFonts w:ascii="Trebuchet MS" w:hAnsi="Trebuchet MS"/>
          <w:szCs w:val="24"/>
        </w:rPr>
      </w:pPr>
      <w:ins w:id="38" w:author="Computer Dona" w:date="2025-09-18T07:38:00Z">
        <w:r>
          <w:rPr>
            <w:rFonts w:ascii="Trebuchet MS" w:hAnsi="Trebuchet MS"/>
            <w:szCs w:val="24"/>
          </w:rPr>
          <w:t xml:space="preserve">A. </w:t>
        </w:r>
      </w:ins>
    </w:p>
    <w:p w14:paraId="29FAD9C7" w14:textId="7492DDFE" w:rsidR="00611AB4" w:rsidRPr="00297CA8" w:rsidRDefault="0090350F" w:rsidP="00F04368">
      <w:pPr>
        <w:suppressAutoHyphens/>
        <w:autoSpaceDN w:val="0"/>
        <w:spacing w:line="276" w:lineRule="auto"/>
        <w:ind w:right="-72"/>
        <w:jc w:val="both"/>
        <w:textAlignment w:val="baseline"/>
        <w:rPr>
          <w:rFonts w:ascii="Trebuchet MS" w:eastAsia="SimSun" w:hAnsi="Trebuchet MS"/>
          <w:szCs w:val="24"/>
          <w:lang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39" w:name="_Toc62822485"/>
      <w:bookmarkStart w:id="40" w:name="_Toc63070501"/>
      <w:bookmarkStart w:id="41" w:name="_Toc63070832"/>
      <w:r w:rsidR="00611AB4" w:rsidRPr="00297CA8">
        <w:rPr>
          <w:rFonts w:ascii="Trebuchet MS" w:hAnsi="Trebuchet MS"/>
          <w:b/>
          <w:szCs w:val="24"/>
        </w:rPr>
        <w:t xml:space="preserve"> </w:t>
      </w:r>
      <w:r w:rsidR="00611AB4" w:rsidRPr="00297CA8">
        <w:rPr>
          <w:rFonts w:ascii="Trebuchet MS" w:eastAsia="SimSun" w:hAnsi="Trebuchet MS"/>
          <w:b/>
          <w:szCs w:val="24"/>
          <w:lang w:val="fr-CA" w:eastAsia="en-US"/>
        </w:rPr>
        <w:t>et (viii) Attestation de domiciliation bancaire</w:t>
      </w:r>
      <w:r w:rsidR="00551A70" w:rsidRPr="00297CA8">
        <w:rPr>
          <w:rFonts w:ascii="Trebuchet MS" w:eastAsia="SimSun" w:hAnsi="Trebuchet MS"/>
          <w:b/>
          <w:szCs w:val="24"/>
          <w:lang w:val="fr-CA" w:eastAsia="en-US"/>
        </w:rPr>
        <w:t xml:space="preserve">; </w:t>
      </w:r>
      <w:r w:rsidR="00274265" w:rsidRPr="00297CA8">
        <w:rPr>
          <w:rFonts w:ascii="Trebuchet MS" w:eastAsia="SimSun" w:hAnsi="Trebuchet MS"/>
          <w:b/>
          <w:szCs w:val="24"/>
          <w:lang w:val="fr-CA" w:eastAsia="en-US"/>
        </w:rPr>
        <w:t>(xi)</w:t>
      </w:r>
      <w:r w:rsidR="004D2538">
        <w:rPr>
          <w:rFonts w:ascii="Trebuchet MS" w:eastAsia="SimSun" w:hAnsi="Trebuchet MS"/>
          <w:b/>
          <w:szCs w:val="24"/>
          <w:lang w:val="fr-CA" w:eastAsia="en-US"/>
        </w:rPr>
        <w:t xml:space="preserve">une attestation de catégorisation délivrée par l’autorité compétente </w:t>
      </w:r>
      <w:ins w:id="42" w:author="Computer Dona" w:date="2025-09-18T07:37:00Z">
        <w:r w:rsidR="009507A7">
          <w:rPr>
            <w:rFonts w:ascii="Trebuchet MS" w:eastAsia="SimSun" w:hAnsi="Trebuchet MS"/>
            <w:b/>
            <w:szCs w:val="24"/>
            <w:lang w:val="fr-CA" w:eastAsia="en-US"/>
          </w:rPr>
          <w:t>le cas échéant</w:t>
        </w:r>
      </w:ins>
      <w:r w:rsidR="00274265" w:rsidRPr="00297CA8">
        <w:rPr>
          <w:rFonts w:ascii="Trebuchet MS" w:eastAsia="SimSun" w:hAnsi="Trebuchet MS"/>
          <w:b/>
          <w:szCs w:val="24"/>
          <w:lang w:val="fr-CA" w:eastAsia="en-US"/>
        </w:rPr>
        <w:t>.</w:t>
      </w:r>
    </w:p>
    <w:p w14:paraId="5F100C2D" w14:textId="4F7022D5" w:rsidR="004A5C14" w:rsidRPr="00297CA8"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6A7D9D" w:rsidRPr="00297CA8">
        <w:rPr>
          <w:rFonts w:ascii="Trebuchet MS" w:hAnsi="Trebuchet MS"/>
          <w:b/>
          <w:bCs/>
          <w:i/>
          <w:iCs/>
          <w:szCs w:val="24"/>
        </w:rPr>
        <w:t xml:space="preserve">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p>
    <w:p w14:paraId="62E2D014" w14:textId="14262950" w:rsidR="00BB1465" w:rsidRPr="00F04368" w:rsidRDefault="004A5C14" w:rsidP="00F04368">
      <w:p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b/>
          <w:bCs/>
          <w:i/>
          <w:iCs/>
          <w:szCs w:val="24"/>
        </w:rPr>
        <w:t xml:space="preserve">                   - l’</w:t>
      </w:r>
      <w:r w:rsidR="00B041D5" w:rsidRPr="00297CA8">
        <w:rPr>
          <w:rFonts w:ascii="Trebuchet MS" w:hAnsi="Trebuchet MS"/>
          <w:b/>
          <w:bCs/>
          <w:i/>
          <w:iCs/>
          <w:szCs w:val="24"/>
        </w:rPr>
        <w:t>absence de ces pièces ci-dessus</w:t>
      </w:r>
      <w:r w:rsidR="00611AB4" w:rsidRPr="00297CA8">
        <w:rPr>
          <w:rFonts w:ascii="Trebuchet MS" w:hAnsi="Trebuchet MS"/>
          <w:b/>
          <w:bCs/>
          <w:i/>
          <w:iCs/>
          <w:szCs w:val="24"/>
        </w:rPr>
        <w:t xml:space="preserve">, ne constituent pas un critère éliminatoire, mais seront </w:t>
      </w:r>
      <w:r w:rsidR="00B041D5" w:rsidRPr="00297CA8">
        <w:rPr>
          <w:rFonts w:ascii="Trebuchet MS" w:hAnsi="Trebuchet MS"/>
          <w:b/>
          <w:bCs/>
          <w:i/>
          <w:iCs/>
          <w:szCs w:val="24"/>
        </w:rPr>
        <w:t xml:space="preserve">exigées et </w:t>
      </w:r>
      <w:r w:rsidR="00611AB4" w:rsidRPr="00297CA8">
        <w:rPr>
          <w:rFonts w:ascii="Trebuchet MS" w:hAnsi="Trebuchet MS"/>
          <w:b/>
          <w:bCs/>
          <w:i/>
          <w:iCs/>
          <w:szCs w:val="24"/>
        </w:rPr>
        <w:t>déterminantes pour l’attribution du contrat.</w:t>
      </w:r>
      <w:bookmarkEnd w:id="39"/>
      <w:bookmarkEnd w:id="40"/>
      <w:bookmarkEnd w:id="41"/>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656B6D28" w14:textId="77777777" w:rsidR="00DE7D03" w:rsidRPr="00AE55ED" w:rsidRDefault="00DE7D03" w:rsidP="00DE7D03">
      <w:pPr>
        <w:suppressAutoHyphens/>
        <w:autoSpaceDN w:val="0"/>
        <w:spacing w:before="120" w:after="120" w:line="276" w:lineRule="auto"/>
        <w:ind w:right="284"/>
        <w:jc w:val="both"/>
        <w:textAlignment w:val="baseline"/>
        <w:rPr>
          <w:rFonts w:ascii="Trebuchet MS" w:hAnsi="Trebuchet MS"/>
          <w:szCs w:val="24"/>
        </w:rPr>
      </w:pPr>
      <w:r w:rsidRPr="00AE55ED">
        <w:rPr>
          <w:rFonts w:ascii="Trebuchet MS" w:hAnsi="Trebuchet MS"/>
          <w:szCs w:val="24"/>
        </w:rPr>
        <w:lastRenderedPageBreak/>
        <w:t>Les cotations seront déposées en Sept (07) exemplaires (dont un (01) original et six (06) copies ainsi qu’une clé USB contenant une copie numérique scannée des offres (version PDF et version modifiables). à l’adresse ci-dessous sous plis fermé avec la mention :</w:t>
      </w:r>
    </w:p>
    <w:p w14:paraId="3E01991D" w14:textId="19438EE3" w:rsidR="00CD30BD" w:rsidRPr="00DE7D03" w:rsidRDefault="00DE7D03" w:rsidP="00DE7D03">
      <w:pPr>
        <w:spacing w:after="120" w:line="276" w:lineRule="auto"/>
        <w:rPr>
          <w:rFonts w:ascii="Trebuchet MS" w:eastAsia="SimSun" w:hAnsi="Trebuchet MS"/>
          <w:szCs w:val="24"/>
          <w:lang w:eastAsia="en-US"/>
        </w:rPr>
      </w:pPr>
      <w:r w:rsidRPr="00DE7D03">
        <w:rPr>
          <w:rFonts w:ascii="Trebuchet MS" w:hAnsi="Trebuchet MS"/>
          <w:szCs w:val="24"/>
        </w:rPr>
        <w:t xml:space="preserve">« DEMANDE DE COTATIONS N°_______/DC/MINDDEVEL/SG /COMMUNE DE </w:t>
      </w:r>
      <w:r>
        <w:rPr>
          <w:rFonts w:ascii="Trebuchet MS" w:hAnsi="Trebuchet MS"/>
          <w:szCs w:val="24"/>
        </w:rPr>
        <w:t>MBANG</w:t>
      </w:r>
      <w:r w:rsidRPr="00DE7D03">
        <w:rPr>
          <w:rFonts w:ascii="Trebuchet MS" w:hAnsi="Trebuchet MS"/>
          <w:szCs w:val="24"/>
        </w:rPr>
        <w:t xml:space="preserve">/CIPM/SIGAMP/2025 DU_______________RELATIVE A LA REALISATION DES TRAVAUX DE CONSTRUCTION D’UNE (01) MINI ADDUCTION D’EAU POTABLE EQUIPEE D’UNE POMPE A ENERGIE SOLAIRE DANS </w:t>
      </w:r>
      <w:r>
        <w:rPr>
          <w:rFonts w:ascii="Trebuchet MS" w:hAnsi="Trebuchet MS"/>
          <w:szCs w:val="24"/>
        </w:rPr>
        <w:t>LA</w:t>
      </w:r>
      <w:r w:rsidRPr="00DE7D03">
        <w:rPr>
          <w:rFonts w:ascii="Trebuchet MS" w:hAnsi="Trebuchet MS"/>
          <w:szCs w:val="24"/>
        </w:rPr>
        <w:t xml:space="preserve"> LOCALITE DE </w:t>
      </w:r>
      <w:r>
        <w:rPr>
          <w:rFonts w:ascii="Trebuchet MS" w:hAnsi="Trebuchet MS"/>
          <w:szCs w:val="24"/>
        </w:rPr>
        <w:t>DJOUTH2</w:t>
      </w:r>
      <w:r w:rsidRPr="00DE7D03">
        <w:rPr>
          <w:rFonts w:ascii="Trebuchet MS" w:hAnsi="Trebuchet MS"/>
          <w:szCs w:val="24"/>
        </w:rPr>
        <w:t xml:space="preserve"> , COMMUNE DE </w:t>
      </w:r>
      <w:r>
        <w:rPr>
          <w:rFonts w:ascii="Trebuchet MS" w:hAnsi="Trebuchet MS"/>
          <w:szCs w:val="24"/>
        </w:rPr>
        <w:t>MBANG</w:t>
      </w:r>
      <w:r w:rsidRPr="00DE7D03">
        <w:rPr>
          <w:rFonts w:ascii="Trebuchet MS" w:hAnsi="Trebuchet MS"/>
          <w:szCs w:val="24"/>
        </w:rPr>
        <w:t xml:space="preserve"> ,DEPARTEMENT DE LA KADEY, REGION DE L'EST</w:t>
      </w:r>
      <w:r w:rsidR="005A667F" w:rsidRPr="00DE7D03">
        <w:rPr>
          <w:rFonts w:ascii="Trebuchet MS" w:hAnsi="Trebuchet MS"/>
          <w:b/>
          <w:bCs/>
          <w:szCs w:val="24"/>
        </w:rPr>
        <w:t>.</w:t>
      </w:r>
      <w:r>
        <w:rPr>
          <w:rFonts w:ascii="Trebuchet MS" w:hAnsi="Trebuchet MS"/>
          <w:b/>
          <w:bCs/>
          <w:szCs w:val="24"/>
        </w:rPr>
        <w:t> »</w:t>
      </w:r>
    </w:p>
    <w:p w14:paraId="7EA42668" w14:textId="58328634"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5E1A3F" w:rsidRPr="00297CA8">
        <w:rPr>
          <w:rFonts w:ascii="Trebuchet MS" w:hAnsi="Trebuchet MS"/>
          <w:b/>
          <w:bCs/>
          <w:i/>
          <w:iCs/>
          <w:szCs w:val="24"/>
          <w:lang w:eastAsia="en-US"/>
        </w:rPr>
        <w:t>_______________ à 12heures.</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297CA8"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45256DD2" w14:textId="07219F7D"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bookmarkStart w:id="43" w:name="_Hlk207726051"/>
      <w:r w:rsidRPr="00297CA8">
        <w:rPr>
          <w:rFonts w:ascii="Trebuchet MS" w:hAnsi="Trebuchet MS"/>
          <w:szCs w:val="24"/>
        </w:rPr>
        <w:t xml:space="preserve">Attention : </w:t>
      </w:r>
      <w:r w:rsidR="00D5547A" w:rsidRPr="00297CA8">
        <w:rPr>
          <w:rFonts w:ascii="Trebuchet MS" w:hAnsi="Trebuchet MS"/>
          <w:b/>
          <w:szCs w:val="24"/>
        </w:rPr>
        <w:t>M</w:t>
      </w:r>
      <w:r w:rsidR="001D1225">
        <w:rPr>
          <w:rFonts w:ascii="Trebuchet MS" w:hAnsi="Trebuchet MS"/>
          <w:b/>
          <w:szCs w:val="24"/>
        </w:rPr>
        <w:t>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Commune de </w:t>
      </w:r>
      <w:r w:rsidR="00F04368">
        <w:rPr>
          <w:rFonts w:ascii="Trebuchet MS" w:hAnsi="Trebuchet MS"/>
          <w:b/>
          <w:szCs w:val="24"/>
        </w:rPr>
        <w:t xml:space="preserve">MBANG  </w:t>
      </w:r>
    </w:p>
    <w:p w14:paraId="47F2D83F" w14:textId="7694BC5A"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F04368">
        <w:rPr>
          <w:rFonts w:ascii="Trebuchet MS" w:hAnsi="Trebuchet MS"/>
          <w:szCs w:val="24"/>
        </w:rPr>
        <w:t>MBANG</w:t>
      </w:r>
    </w:p>
    <w:p w14:paraId="4A5EC340" w14:textId="0D3478CB"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F04368">
        <w:rPr>
          <w:rFonts w:ascii="Trebuchet MS" w:hAnsi="Trebuchet MS"/>
          <w:b/>
          <w:szCs w:val="24"/>
        </w:rPr>
        <w:t>MBANG</w:t>
      </w:r>
    </w:p>
    <w:p w14:paraId="30754A57" w14:textId="2539A089"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F04368">
        <w:rPr>
          <w:rFonts w:ascii="Trebuchet MS" w:hAnsi="Trebuchet MS"/>
          <w:b/>
          <w:szCs w:val="24"/>
        </w:rPr>
        <w:t>02</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3D3905C1"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F04368">
        <w:rPr>
          <w:rFonts w:ascii="Trebuchet MS" w:hAnsi="Trebuchet MS"/>
          <w:b/>
          <w:szCs w:val="24"/>
        </w:rPr>
        <w:t>6772</w:t>
      </w:r>
      <w:r w:rsidR="00DA1B54">
        <w:rPr>
          <w:rFonts w:ascii="Trebuchet MS" w:hAnsi="Trebuchet MS"/>
          <w:b/>
          <w:szCs w:val="24"/>
        </w:rPr>
        <w:t>3</w:t>
      </w:r>
      <w:r w:rsidR="00F04368">
        <w:rPr>
          <w:rFonts w:ascii="Trebuchet MS" w:hAnsi="Trebuchet MS"/>
          <w:b/>
          <w:szCs w:val="24"/>
        </w:rPr>
        <w:t>3977</w:t>
      </w:r>
    </w:p>
    <w:bookmarkEnd w:id="43"/>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4F9E7911"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les représentants 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immédiatement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CF008B" w:rsidRPr="00297CA8">
        <w:rPr>
          <w:rFonts w:ascii="Trebuchet MS" w:hAnsi="Trebuchet MS"/>
          <w:iCs/>
          <w:szCs w:val="24"/>
          <w:lang w:eastAsia="en-US"/>
        </w:rPr>
        <w:t>soit le ___________</w:t>
      </w:r>
      <w:r w:rsidR="00093FD3">
        <w:rPr>
          <w:rFonts w:ascii="Trebuchet MS" w:hAnsi="Trebuchet MS"/>
          <w:iCs/>
          <w:szCs w:val="24"/>
          <w:lang w:eastAsia="en-US"/>
        </w:rPr>
        <w:t>____</w:t>
      </w:r>
      <w:r w:rsidR="00CF008B" w:rsidRPr="00297CA8">
        <w:rPr>
          <w:rFonts w:ascii="Trebuchet MS" w:hAnsi="Trebuchet MS"/>
          <w:iCs/>
          <w:szCs w:val="24"/>
          <w:lang w:eastAsia="en-US"/>
        </w:rPr>
        <w:t>______ à 13heures.</w:t>
      </w:r>
    </w:p>
    <w:p w14:paraId="055A68D3" w14:textId="3AE26296"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9F373E">
      <w:pPr>
        <w:pStyle w:val="Paragraphedeliste"/>
        <w:numPr>
          <w:ilvl w:val="0"/>
          <w:numId w:val="25"/>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9F373E">
      <w:pPr>
        <w:pStyle w:val="Paragraphedeliste"/>
        <w:numPr>
          <w:ilvl w:val="0"/>
          <w:numId w:val="25"/>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7EC55337" w:rsidR="008A438E" w:rsidRDefault="008A438E" w:rsidP="009F373E">
      <w:pPr>
        <w:pStyle w:val="Paragraphedeliste"/>
        <w:numPr>
          <w:ilvl w:val="0"/>
          <w:numId w:val="25"/>
        </w:numPr>
        <w:spacing w:after="120" w:line="276" w:lineRule="auto"/>
        <w:rPr>
          <w:ins w:id="44" w:author="Computer Dona" w:date="2025-09-18T07:38:00Z"/>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731670F2" w14:textId="25ED3428" w:rsidR="009507A7" w:rsidRDefault="009507A7" w:rsidP="009507A7">
      <w:pPr>
        <w:spacing w:after="120" w:line="276" w:lineRule="auto"/>
        <w:rPr>
          <w:ins w:id="45" w:author="Computer Dona" w:date="2025-09-18T07:38:00Z"/>
          <w:rFonts w:ascii="Trebuchet MS" w:hAnsi="Trebuchet MS"/>
          <w:szCs w:val="24"/>
          <w:lang w:eastAsia="en-US"/>
        </w:rPr>
        <w:pPrChange w:id="46" w:author="Computer Dona" w:date="2025-09-18T07:38:00Z">
          <w:pPr>
            <w:pStyle w:val="Paragraphedeliste"/>
            <w:numPr>
              <w:numId w:val="25"/>
            </w:numPr>
            <w:spacing w:after="120" w:line="276" w:lineRule="auto"/>
            <w:ind w:hanging="360"/>
          </w:pPr>
        </w:pPrChange>
      </w:pPr>
    </w:p>
    <w:p w14:paraId="17F6A2AC" w14:textId="423C2BB2" w:rsidR="009507A7" w:rsidRDefault="009507A7" w:rsidP="009507A7">
      <w:pPr>
        <w:spacing w:after="120" w:line="276" w:lineRule="auto"/>
        <w:rPr>
          <w:ins w:id="47" w:author="Computer Dona" w:date="2025-09-18T07:38:00Z"/>
          <w:rFonts w:ascii="Trebuchet MS" w:hAnsi="Trebuchet MS"/>
          <w:szCs w:val="24"/>
          <w:lang w:eastAsia="en-US"/>
        </w:rPr>
        <w:pPrChange w:id="48" w:author="Computer Dona" w:date="2025-09-18T07:38:00Z">
          <w:pPr>
            <w:pStyle w:val="Paragraphedeliste"/>
            <w:numPr>
              <w:numId w:val="25"/>
            </w:numPr>
            <w:spacing w:after="120" w:line="276" w:lineRule="auto"/>
            <w:ind w:hanging="360"/>
          </w:pPr>
        </w:pPrChange>
      </w:pPr>
    </w:p>
    <w:p w14:paraId="196532D8" w14:textId="3D52EEC7" w:rsidR="009507A7" w:rsidRDefault="009507A7" w:rsidP="009507A7">
      <w:pPr>
        <w:spacing w:after="120" w:line="276" w:lineRule="auto"/>
        <w:rPr>
          <w:ins w:id="49" w:author="Computer Dona" w:date="2025-09-18T07:38:00Z"/>
          <w:rFonts w:ascii="Trebuchet MS" w:hAnsi="Trebuchet MS"/>
          <w:szCs w:val="24"/>
          <w:lang w:eastAsia="en-US"/>
        </w:rPr>
        <w:pPrChange w:id="50" w:author="Computer Dona" w:date="2025-09-18T07:38:00Z">
          <w:pPr>
            <w:pStyle w:val="Paragraphedeliste"/>
            <w:numPr>
              <w:numId w:val="25"/>
            </w:numPr>
            <w:spacing w:after="120" w:line="276" w:lineRule="auto"/>
            <w:ind w:hanging="360"/>
          </w:pPr>
        </w:pPrChange>
      </w:pPr>
    </w:p>
    <w:p w14:paraId="319F1D56" w14:textId="77777777" w:rsidR="009507A7" w:rsidRPr="009507A7" w:rsidRDefault="009507A7" w:rsidP="009507A7">
      <w:pPr>
        <w:spacing w:after="120" w:line="276" w:lineRule="auto"/>
        <w:rPr>
          <w:rFonts w:ascii="Trebuchet MS" w:hAnsi="Trebuchet MS"/>
          <w:szCs w:val="24"/>
          <w:lang w:eastAsia="en-US"/>
          <w:rPrChange w:id="51" w:author="Computer Dona" w:date="2025-09-18T07:38:00Z">
            <w:rPr>
              <w:lang w:eastAsia="en-US"/>
            </w:rPr>
          </w:rPrChange>
        </w:rPr>
        <w:pPrChange w:id="52" w:author="Computer Dona" w:date="2025-09-18T07:38:00Z">
          <w:pPr>
            <w:pStyle w:val="Paragraphedeliste"/>
            <w:numPr>
              <w:numId w:val="25"/>
            </w:numPr>
            <w:spacing w:after="120" w:line="276" w:lineRule="auto"/>
            <w:ind w:hanging="360"/>
          </w:pPr>
        </w:pPrChange>
      </w:pPr>
    </w:p>
    <w:p w14:paraId="28CFF4F4" w14:textId="3B931152" w:rsidR="009F0B1C" w:rsidRPr="00297CA8" w:rsidRDefault="009507A7" w:rsidP="00297CA8">
      <w:pPr>
        <w:spacing w:line="276" w:lineRule="auto"/>
        <w:jc w:val="both"/>
        <w:rPr>
          <w:rFonts w:ascii="Trebuchet MS" w:hAnsi="Trebuchet MS"/>
          <w:b/>
          <w:szCs w:val="24"/>
        </w:rPr>
      </w:pPr>
      <w:ins w:id="53" w:author="Computer Dona" w:date="2025-09-18T07:38:00Z">
        <w:r>
          <w:rPr>
            <w:rFonts w:ascii="Trebuchet MS" w:hAnsi="Trebuchet MS"/>
            <w:b/>
            <w:szCs w:val="24"/>
          </w:rPr>
          <w:lastRenderedPageBreak/>
          <w:t xml:space="preserve">B. </w:t>
        </w:r>
      </w:ins>
      <w:r w:rsidR="009F0B1C"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87003" w14:textId="0BB0DB76" w:rsidR="000403D7" w:rsidRPr="0058330E" w:rsidRDefault="00057D49" w:rsidP="00297CA8">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Liste des references pour les 05 dernières années en cours (</w:t>
            </w:r>
            <w:r w:rsidR="004D2538" w:rsidRPr="004D2538">
              <w:rPr>
                <w:rFonts w:ascii="Trebuchet MS" w:hAnsi="Trebuchet MS"/>
                <w:iCs/>
                <w:szCs w:val="24"/>
              </w:rPr>
              <w:t>2021,2022,2023,2024,2025</w:t>
            </w:r>
            <w:r w:rsidRPr="0058330E">
              <w:rPr>
                <w:rFonts w:ascii="Trebuchet MS" w:hAnsi="Trebuchet MS"/>
                <w:iCs/>
                <w:szCs w:val="24"/>
              </w:rPr>
              <w:t>)</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9F373E">
            <w:pPr>
              <w:pStyle w:val="Paragraphedeliste"/>
              <w:widowControl w:val="0"/>
              <w:numPr>
                <w:ilvl w:val="0"/>
                <w:numId w:val="26"/>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C518" w14:textId="0BD3FF12" w:rsidR="00AF2371" w:rsidRPr="00297CA8" w:rsidRDefault="0007308E" w:rsidP="003A40A4">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T</w:t>
            </w:r>
            <w:r w:rsidR="003A40A4">
              <w:rPr>
                <w:rFonts w:ascii="Trebuchet MS" w:hAnsi="Trebuchet MS"/>
                <w:szCs w:val="24"/>
              </w:rPr>
              <w:t xml:space="preserve">echnicien supérieur de genie civil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A78E7" w14:textId="46267B6D" w:rsidR="009F0B1C" w:rsidRPr="00297CA8" w:rsidRDefault="00E37CF0" w:rsidP="00297CA8">
            <w:pPr>
              <w:spacing w:line="276" w:lineRule="auto"/>
              <w:jc w:val="both"/>
              <w:rPr>
                <w:rFonts w:ascii="Trebuchet MS" w:hAnsi="Trebuchet MS"/>
                <w:szCs w:val="24"/>
              </w:rPr>
            </w:pPr>
            <w:r w:rsidRPr="00AF2371">
              <w:rPr>
                <w:rFonts w:ascii="Trebuchet MS" w:hAnsi="Trebuchet MS"/>
                <w:b/>
                <w:szCs w:val="24"/>
              </w:rPr>
              <w:t>Chef chantier :</w:t>
            </w:r>
            <w:r>
              <w:rPr>
                <w:rFonts w:ascii="Trebuchet MS" w:hAnsi="Trebuchet MS"/>
                <w:szCs w:val="24"/>
              </w:rPr>
              <w:t xml:space="preserve"> </w:t>
            </w:r>
            <w:r w:rsidR="003E3658">
              <w:rPr>
                <w:rFonts w:ascii="Trebuchet MS" w:hAnsi="Trebuchet MS"/>
                <w:szCs w:val="24"/>
              </w:rPr>
              <w:t xml:space="preserve">niveau technicien de genie civil avec </w:t>
            </w:r>
            <w:r w:rsidR="00AF2371">
              <w:rPr>
                <w:rFonts w:ascii="Trebuchet MS" w:hAnsi="Trebuchet MS"/>
                <w:szCs w:val="24"/>
              </w:rPr>
              <w:t>au moins 03 ans d’expérience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4A14" w14:textId="2E59C13E" w:rsidR="009F0B1C" w:rsidRPr="00E354D3" w:rsidRDefault="00C21BB8" w:rsidP="00E354D3">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12B7" w14:textId="2FB6E94F"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281A6"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46BAF" w14:textId="4E1E96EF" w:rsidR="009F0B1C" w:rsidRPr="00297CA8" w:rsidRDefault="00671B4D" w:rsidP="00297CA8">
            <w:pPr>
              <w:spacing w:line="276" w:lineRule="auto"/>
              <w:jc w:val="both"/>
              <w:rPr>
                <w:rFonts w:ascii="Trebuchet MS" w:hAnsi="Trebuchet MS"/>
                <w:szCs w:val="24"/>
              </w:rPr>
            </w:pPr>
            <w:r>
              <w:rPr>
                <w:rFonts w:ascii="Trebuchet MS" w:hAnsi="Trebuchet MS"/>
                <w:szCs w:val="24"/>
              </w:rPr>
              <w:t>Au moins un pick-up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61B9"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A4E3" w14:textId="073BF0A9"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1370A" w14:textId="17214E0C"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9E80"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E6F86"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8C530" w14:textId="77777777" w:rsidR="009F0B1C" w:rsidRPr="00297CA8" w:rsidRDefault="009F0B1C" w:rsidP="009F373E">
            <w:pPr>
              <w:pStyle w:val="Paragraphedeliste"/>
              <w:widowControl w:val="0"/>
              <w:numPr>
                <w:ilvl w:val="0"/>
                <w:numId w:val="26"/>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A51D" w14:textId="15AFD697" w:rsidR="009F0B1C" w:rsidRPr="00297CA8" w:rsidRDefault="009F0B1C" w:rsidP="009507A7">
            <w:pPr>
              <w:spacing w:line="276" w:lineRule="auto"/>
              <w:jc w:val="both"/>
              <w:rPr>
                <w:rFonts w:ascii="Trebuchet MS" w:hAnsi="Trebuchet MS"/>
                <w:szCs w:val="24"/>
              </w:rPr>
              <w:pPrChange w:id="54" w:author="Computer Dona" w:date="2025-09-18T07:38:00Z">
                <w:pPr>
                  <w:spacing w:line="276" w:lineRule="auto"/>
                  <w:jc w:val="both"/>
                </w:pPr>
              </w:pPrChange>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w:t>
            </w:r>
            <w:del w:id="55" w:author="Computer Dona" w:date="2025-09-18T07:38:00Z">
              <w:r w:rsidR="00FF0D04" w:rsidDel="009507A7">
                <w:rPr>
                  <w:rFonts w:ascii="Trebuchet MS" w:hAnsi="Trebuchet MS"/>
                  <w:noProof/>
                  <w:szCs w:val="24"/>
                </w:rPr>
                <w:delText>6</w:delText>
              </w:r>
              <w:r w:rsidRPr="00297CA8" w:rsidDel="009507A7">
                <w:rPr>
                  <w:rFonts w:ascii="Trebuchet MS" w:hAnsi="Trebuchet MS"/>
                  <w:noProof/>
                  <w:szCs w:val="24"/>
                </w:rPr>
                <w:delText>0</w:delText>
              </w:r>
            </w:del>
            <w:ins w:id="56" w:author="Computer Dona" w:date="2025-09-18T07:38:00Z">
              <w:r w:rsidR="009507A7">
                <w:rPr>
                  <w:rFonts w:ascii="Trebuchet MS" w:hAnsi="Trebuchet MS"/>
                  <w:noProof/>
                  <w:szCs w:val="24"/>
                </w:rPr>
                <w:t>120</w:t>
              </w:r>
            </w:ins>
            <w:r w:rsidRPr="00297CA8">
              <w:rPr>
                <w:rFonts w:ascii="Trebuchet MS" w:hAnsi="Trebuchet MS"/>
                <w:noProof/>
                <w:szCs w:val="24"/>
              </w:rPr>
              <w:t>) jours</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B8FE" w14:textId="73BBEDBC"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67486" w14:textId="0B9C3B2A"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F3A0" w14:textId="03966319" w:rsidR="009F0B1C" w:rsidRPr="00297CA8" w:rsidRDefault="009F0B1C" w:rsidP="009F373E">
            <w:pPr>
              <w:pStyle w:val="Paragraphedeliste"/>
              <w:numPr>
                <w:ilvl w:val="0"/>
                <w:numId w:val="26"/>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540C1" w14:textId="77777777" w:rsidR="009F0B1C" w:rsidRPr="00297CA8" w:rsidRDefault="009F0B1C" w:rsidP="00297CA8">
            <w:pPr>
              <w:spacing w:line="276" w:lineRule="auto"/>
              <w:jc w:val="both"/>
              <w:rPr>
                <w:rFonts w:ascii="Trebuchet MS" w:hAnsi="Trebuchet MS"/>
                <w:szCs w:val="24"/>
              </w:rPr>
            </w:pPr>
            <w:r w:rsidRPr="00297CA8">
              <w:rPr>
                <w:rFonts w:ascii="Trebuchet MS" w:hAnsi="Trebuchet MS"/>
                <w:b/>
                <w:iCs/>
                <w:szCs w:val="24"/>
              </w:rPr>
              <w:t>8</w:t>
            </w: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401F" w14:textId="77777777" w:rsidR="009F0B1C"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p w14:paraId="1581D6C0" w14:textId="0E0FF9CB" w:rsidR="006F602A" w:rsidRPr="00F76DE6" w:rsidRDefault="006F602A" w:rsidP="006F602A">
            <w:pPr>
              <w:widowControl w:val="0"/>
              <w:tabs>
                <w:tab w:val="left" w:pos="7080"/>
              </w:tabs>
              <w:autoSpaceDE w:val="0"/>
              <w:spacing w:line="276" w:lineRule="auto"/>
              <w:ind w:right="-20"/>
              <w:jc w:val="both"/>
              <w:rPr>
                <w:rFonts w:ascii="Trebuchet MS" w:hAnsi="Trebuchet MS"/>
                <w:i/>
                <w:iCs/>
                <w:szCs w:val="24"/>
              </w:rPr>
            </w:pPr>
            <w:r w:rsidRPr="00F76DE6">
              <w:rPr>
                <w:rFonts w:ascii="Trebuchet MS" w:hAnsi="Trebuchet MS"/>
                <w:i/>
                <w:iCs/>
                <w:szCs w:val="24"/>
              </w:rPr>
              <w:t>(justifié par lesprises de vue et un rapport pertinent)</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9F373E">
      <w:pPr>
        <w:pStyle w:val="Paragraphedeliste"/>
        <w:numPr>
          <w:ilvl w:val="0"/>
          <w:numId w:val="25"/>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3A089919" w14:textId="4A9A70B2" w:rsidR="008A438E" w:rsidRPr="00526F08" w:rsidRDefault="00654D5E" w:rsidP="009F373E">
      <w:pPr>
        <w:pStyle w:val="Paragraphedeliste"/>
        <w:numPr>
          <w:ilvl w:val="0"/>
          <w:numId w:val="25"/>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08DE6CE9" w14:textId="161E4DD6" w:rsidR="00DC4597" w:rsidRPr="00526F0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Pr="00297CA8"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r w:rsidRPr="00297CA8">
        <w:rPr>
          <w:rFonts w:ascii="Trebuchet MS" w:hAnsi="Trebuchet MS"/>
          <w:szCs w:val="24"/>
          <w:lang w:eastAsia="en-US"/>
        </w:rPr>
        <w:lastRenderedPageBreak/>
        <w:t xml:space="preserve">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22B0001C" w:rsidR="003E29BD" w:rsidRDefault="0003358A" w:rsidP="00297CA8">
      <w:pPr>
        <w:spacing w:after="120" w:line="276" w:lineRule="auto"/>
        <w:ind w:left="4320" w:firstLine="720"/>
        <w:jc w:val="both"/>
        <w:rPr>
          <w:rFonts w:ascii="Trebuchet MS" w:hAnsi="Trebuchet MS"/>
          <w:b/>
          <w:bCs/>
          <w:szCs w:val="24"/>
          <w:lang w:eastAsia="en-US"/>
        </w:rPr>
      </w:pPr>
      <w:r>
        <w:rPr>
          <w:rFonts w:ascii="Trebuchet MS" w:hAnsi="Trebuchet MS"/>
          <w:b/>
          <w:bCs/>
          <w:szCs w:val="24"/>
          <w:lang w:eastAsia="en-US"/>
        </w:rPr>
        <w:t>MBANG</w:t>
      </w:r>
      <w:r w:rsidR="00240E28" w:rsidRPr="00297CA8">
        <w:rPr>
          <w:rFonts w:ascii="Trebuchet MS" w:hAnsi="Trebuchet MS"/>
          <w:b/>
          <w:bCs/>
          <w:szCs w:val="24"/>
          <w:lang w:eastAsia="en-US"/>
        </w:rPr>
        <w:t>,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32A4DDED"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r w:rsidR="00DE7D03">
        <w:rPr>
          <w:rFonts w:ascii="Trebuchet MS" w:hAnsi="Trebuchet MS"/>
          <w:b/>
          <w:bCs/>
          <w:szCs w:val="24"/>
          <w:u w:val="single"/>
          <w:lang w:eastAsia="en-US"/>
        </w:rPr>
        <w:t xml:space="preserve"> de Mbang</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tbl>
      <w:tblPr>
        <w:tblW w:w="10065" w:type="dxa"/>
        <w:jc w:val="center"/>
        <w:tblLook w:val="04A0" w:firstRow="1" w:lastRow="0" w:firstColumn="1" w:lastColumn="0" w:noHBand="0" w:noVBand="1"/>
      </w:tblPr>
      <w:tblGrid>
        <w:gridCol w:w="4536"/>
        <w:gridCol w:w="1276"/>
        <w:gridCol w:w="4253"/>
      </w:tblGrid>
      <w:tr w:rsidR="00DE7D03" w:rsidRPr="00681888" w14:paraId="6528A382" w14:textId="77777777" w:rsidTr="00A24B61">
        <w:trPr>
          <w:jc w:val="center"/>
        </w:trPr>
        <w:tc>
          <w:tcPr>
            <w:tcW w:w="4536" w:type="dxa"/>
            <w:hideMark/>
          </w:tcPr>
          <w:p w14:paraId="5969D2DB"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lastRenderedPageBreak/>
              <w:t>REPUBLIQUE DU CAMEROUN</w:t>
            </w:r>
          </w:p>
          <w:p w14:paraId="4BCB0236"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Paix – Travail – Patrie</w:t>
            </w:r>
          </w:p>
          <w:p w14:paraId="4620A59D" w14:textId="77777777" w:rsidR="00DE7D03" w:rsidRPr="00BD1A0F" w:rsidRDefault="00DE7D03" w:rsidP="00A24B61">
            <w:pPr>
              <w:keepNext/>
              <w:keepLines/>
              <w:spacing w:after="100" w:afterAutospacing="1"/>
              <w:contextualSpacing/>
              <w:jc w:val="center"/>
              <w:rPr>
                <w:rFonts w:ascii="Arial" w:hAnsi="Arial" w:cs="Arial"/>
                <w:b/>
                <w:sz w:val="20"/>
                <w:szCs w:val="28"/>
              </w:rPr>
            </w:pPr>
            <w:r w:rsidRPr="00BD1A0F">
              <w:rPr>
                <w:rFonts w:ascii="Arial" w:hAnsi="Arial" w:cs="Arial"/>
                <w:b/>
                <w:sz w:val="20"/>
                <w:szCs w:val="28"/>
              </w:rPr>
              <w:t>---------------</w:t>
            </w:r>
          </w:p>
        </w:tc>
        <w:tc>
          <w:tcPr>
            <w:tcW w:w="1276" w:type="dxa"/>
          </w:tcPr>
          <w:p w14:paraId="6D7E4343" w14:textId="77777777" w:rsidR="00DE7D03" w:rsidRPr="00681888" w:rsidRDefault="00DE7D03" w:rsidP="00A24B61">
            <w:pPr>
              <w:keepNext/>
              <w:keepLines/>
              <w:spacing w:after="100" w:afterAutospacing="1"/>
              <w:contextualSpacing/>
              <w:jc w:val="center"/>
              <w:rPr>
                <w:rFonts w:ascii="Arial" w:hAnsi="Arial" w:cs="Arial"/>
                <w:b/>
                <w:sz w:val="16"/>
                <w:szCs w:val="28"/>
              </w:rPr>
            </w:pPr>
          </w:p>
        </w:tc>
        <w:tc>
          <w:tcPr>
            <w:tcW w:w="4253" w:type="dxa"/>
            <w:hideMark/>
          </w:tcPr>
          <w:p w14:paraId="1FE74945"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REPUBLIC OF CAMEROON</w:t>
            </w:r>
          </w:p>
          <w:p w14:paraId="06F28D26"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Peace – Work – Fatherland</w:t>
            </w:r>
          </w:p>
          <w:p w14:paraId="221D9D4F" w14:textId="77777777" w:rsidR="00DE7D03" w:rsidRPr="00BD1A0F" w:rsidRDefault="00DE7D03" w:rsidP="00A24B61">
            <w:pPr>
              <w:keepNext/>
              <w:keepLines/>
              <w:spacing w:after="100" w:afterAutospacing="1"/>
              <w:contextualSpacing/>
              <w:jc w:val="center"/>
              <w:rPr>
                <w:rFonts w:ascii="Arial" w:hAnsi="Arial" w:cs="Arial"/>
                <w:b/>
                <w:sz w:val="22"/>
                <w:szCs w:val="28"/>
                <w:lang w:val="en-US"/>
              </w:rPr>
            </w:pPr>
            <w:r w:rsidRPr="00BD1A0F">
              <w:rPr>
                <w:rFonts w:ascii="Arial" w:hAnsi="Arial" w:cs="Arial"/>
                <w:b/>
                <w:sz w:val="22"/>
                <w:szCs w:val="28"/>
                <w:lang w:val="en-US"/>
              </w:rPr>
              <w:t>--------------------</w:t>
            </w:r>
          </w:p>
        </w:tc>
      </w:tr>
      <w:tr w:rsidR="00DE7D03" w:rsidRPr="00681888" w14:paraId="50B97AD6" w14:textId="77777777" w:rsidTr="00A24B61">
        <w:trPr>
          <w:jc w:val="center"/>
        </w:trPr>
        <w:tc>
          <w:tcPr>
            <w:tcW w:w="4536" w:type="dxa"/>
            <w:hideMark/>
          </w:tcPr>
          <w:p w14:paraId="63159AD3"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REGION DE L’EST</w:t>
            </w:r>
          </w:p>
          <w:p w14:paraId="4EE1805F"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p w14:paraId="3C068FAF"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DEPARTEMENT DE LA KADEY</w:t>
            </w:r>
          </w:p>
          <w:p w14:paraId="62C2F7E0"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w:t>
            </w:r>
          </w:p>
        </w:tc>
        <w:tc>
          <w:tcPr>
            <w:tcW w:w="1276" w:type="dxa"/>
            <w:hideMark/>
          </w:tcPr>
          <w:p w14:paraId="6CAC3B44" w14:textId="77777777" w:rsidR="00DE7D03" w:rsidRPr="00681888" w:rsidRDefault="00DE7D03" w:rsidP="00A24B61">
            <w:pPr>
              <w:keepNext/>
              <w:keepLines/>
              <w:spacing w:after="100" w:afterAutospacing="1"/>
              <w:contextualSpacing/>
              <w:jc w:val="center"/>
              <w:rPr>
                <w:rFonts w:ascii="Arial Black" w:hAnsi="Arial Black"/>
                <w:sz w:val="16"/>
                <w:szCs w:val="28"/>
              </w:rPr>
            </w:pPr>
            <w:r w:rsidRPr="00681888">
              <w:rPr>
                <w:noProof/>
                <w:sz w:val="16"/>
              </w:rPr>
              <w:drawing>
                <wp:anchor distT="36576" distB="36576" distL="36576" distR="36576" simplePos="0" relativeHeight="251708416" behindDoc="0" locked="0" layoutInCell="1" allowOverlap="1" wp14:anchorId="7CEB13E0" wp14:editId="6166792D">
                  <wp:simplePos x="0" y="0"/>
                  <wp:positionH relativeFrom="column">
                    <wp:posOffset>-295910</wp:posOffset>
                  </wp:positionH>
                  <wp:positionV relativeFrom="paragraph">
                    <wp:posOffset>-384175</wp:posOffset>
                  </wp:positionV>
                  <wp:extent cx="1114425" cy="1055370"/>
                  <wp:effectExtent l="19050" t="0" r="9525" b="0"/>
                  <wp:wrapNone/>
                  <wp:docPr id="1357915327" name="Image 1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44"/>
                          <pic:cNvPicPr>
                            <a:picLocks noChangeAspect="1" noChangeArrowheads="1"/>
                          </pic:cNvPicPr>
                        </pic:nvPicPr>
                        <pic:blipFill>
                          <a:blip r:embed="rId11"/>
                          <a:srcRect b="14519"/>
                          <a:stretch>
                            <a:fillRect/>
                          </a:stretch>
                        </pic:blipFill>
                        <pic:spPr bwMode="auto">
                          <a:xfrm>
                            <a:off x="0" y="0"/>
                            <a:ext cx="1114425" cy="1055370"/>
                          </a:xfrm>
                          <a:prstGeom prst="rect">
                            <a:avLst/>
                          </a:prstGeom>
                          <a:noFill/>
                        </pic:spPr>
                      </pic:pic>
                    </a:graphicData>
                  </a:graphic>
                </wp:anchor>
              </w:drawing>
            </w:r>
          </w:p>
        </w:tc>
        <w:tc>
          <w:tcPr>
            <w:tcW w:w="4253" w:type="dxa"/>
            <w:hideMark/>
          </w:tcPr>
          <w:p w14:paraId="266A9950" w14:textId="77777777" w:rsidR="00DE7D03" w:rsidRPr="00BD1A0F" w:rsidRDefault="00DE7D03" w:rsidP="00A24B61">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EASTERN REGION</w:t>
            </w:r>
          </w:p>
          <w:p w14:paraId="62886468" w14:textId="77777777" w:rsidR="00DE7D03" w:rsidRPr="00BD1A0F" w:rsidRDefault="00DE7D03" w:rsidP="00A24B61">
            <w:pPr>
              <w:keepNext/>
              <w:keepLines/>
              <w:spacing w:after="100" w:afterAutospacing="1"/>
              <w:contextualSpacing/>
              <w:jc w:val="center"/>
              <w:rPr>
                <w:rFonts w:ascii="Arial Black" w:hAnsi="Arial Black"/>
                <w:sz w:val="22"/>
                <w:szCs w:val="28"/>
                <w:lang w:val="en-US"/>
              </w:rPr>
            </w:pPr>
            <w:r w:rsidRPr="00BD1A0F">
              <w:rPr>
                <w:rFonts w:ascii="Arial Black" w:hAnsi="Arial Black"/>
                <w:sz w:val="22"/>
                <w:szCs w:val="28"/>
                <w:lang w:val="en-US"/>
              </w:rPr>
              <w:t>--------------------</w:t>
            </w:r>
          </w:p>
          <w:p w14:paraId="2580DB86" w14:textId="77777777" w:rsidR="00DE7D03" w:rsidRPr="00BD1A0F" w:rsidRDefault="00DE7D03" w:rsidP="00A24B61">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KADEY DIVISION</w:t>
            </w:r>
          </w:p>
          <w:p w14:paraId="5B72732D" w14:textId="77777777" w:rsidR="00DE7D03" w:rsidRPr="00BD1A0F" w:rsidRDefault="00DE7D03" w:rsidP="00A24B61">
            <w:pPr>
              <w:keepNext/>
              <w:keepLines/>
              <w:spacing w:after="100" w:afterAutospacing="1"/>
              <w:ind w:right="-250"/>
              <w:contextualSpacing/>
              <w:jc w:val="center"/>
              <w:rPr>
                <w:rFonts w:ascii="Arial Black" w:hAnsi="Arial Black"/>
                <w:sz w:val="22"/>
                <w:szCs w:val="28"/>
                <w:lang w:val="en-US"/>
              </w:rPr>
            </w:pPr>
            <w:r w:rsidRPr="00BD1A0F">
              <w:rPr>
                <w:rFonts w:ascii="Arial Black" w:hAnsi="Arial Black"/>
                <w:sz w:val="22"/>
                <w:szCs w:val="28"/>
                <w:lang w:val="en-US"/>
              </w:rPr>
              <w:t>--------------------</w:t>
            </w:r>
          </w:p>
        </w:tc>
      </w:tr>
      <w:tr w:rsidR="00DE7D03" w:rsidRPr="00681888" w14:paraId="54BD4ACA" w14:textId="77777777" w:rsidTr="00A24B61">
        <w:trPr>
          <w:jc w:val="center"/>
        </w:trPr>
        <w:tc>
          <w:tcPr>
            <w:tcW w:w="4536" w:type="dxa"/>
          </w:tcPr>
          <w:p w14:paraId="76AA3663" w14:textId="77777777" w:rsidR="00DE7D03" w:rsidRPr="00BD1A0F" w:rsidRDefault="00DE7D03" w:rsidP="00A24B61">
            <w:pPr>
              <w:keepNext/>
              <w:keepLines/>
              <w:spacing w:after="100" w:afterAutospacing="1"/>
              <w:contextualSpacing/>
              <w:jc w:val="center"/>
              <w:rPr>
                <w:rFonts w:ascii="Arial Black" w:hAnsi="Arial Black"/>
                <w:sz w:val="20"/>
                <w:szCs w:val="28"/>
              </w:rPr>
            </w:pPr>
            <w:r w:rsidRPr="00BD1A0F">
              <w:rPr>
                <w:rFonts w:ascii="Arial Black" w:hAnsi="Arial Black"/>
                <w:sz w:val="20"/>
                <w:szCs w:val="28"/>
              </w:rPr>
              <w:t>COMMUNE DE MBANG</w:t>
            </w:r>
          </w:p>
          <w:p w14:paraId="7AF55B36"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w:t>
            </w:r>
          </w:p>
          <w:p w14:paraId="31B93282"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r w:rsidRPr="00BD1A0F">
              <w:rPr>
                <w:rFonts w:ascii="Arial" w:hAnsi="Arial" w:cs="Arial"/>
                <w:sz w:val="20"/>
                <w:szCs w:val="28"/>
                <w:lang w:val="en-US"/>
              </w:rPr>
              <w:t>SECRETARIAT GENERAL</w:t>
            </w:r>
          </w:p>
          <w:p w14:paraId="28D383DD" w14:textId="77777777" w:rsidR="00DE7D03" w:rsidRPr="00BD1A0F" w:rsidRDefault="00DE7D03" w:rsidP="00A24B61">
            <w:pPr>
              <w:keepNext/>
              <w:keepLines/>
              <w:spacing w:after="100" w:afterAutospacing="1"/>
              <w:contextualSpacing/>
              <w:jc w:val="center"/>
              <w:rPr>
                <w:rFonts w:ascii="Arial" w:hAnsi="Arial" w:cs="Arial"/>
                <w:sz w:val="20"/>
                <w:szCs w:val="28"/>
                <w:lang w:val="en-US"/>
              </w:rPr>
            </w:pPr>
          </w:p>
        </w:tc>
        <w:tc>
          <w:tcPr>
            <w:tcW w:w="1276" w:type="dxa"/>
          </w:tcPr>
          <w:p w14:paraId="55767892" w14:textId="77777777" w:rsidR="00DE7D03" w:rsidRPr="00681888" w:rsidRDefault="00DE7D03" w:rsidP="00A24B61">
            <w:pPr>
              <w:keepNext/>
              <w:keepLines/>
              <w:spacing w:after="100" w:afterAutospacing="1"/>
              <w:contextualSpacing/>
              <w:jc w:val="center"/>
              <w:rPr>
                <w:rFonts w:ascii="Arial" w:hAnsi="Arial" w:cs="Arial"/>
                <w:sz w:val="16"/>
                <w:szCs w:val="28"/>
                <w:lang w:val="en-US"/>
              </w:rPr>
            </w:pPr>
          </w:p>
        </w:tc>
        <w:tc>
          <w:tcPr>
            <w:tcW w:w="4253" w:type="dxa"/>
          </w:tcPr>
          <w:p w14:paraId="3CFC5739" w14:textId="77777777" w:rsidR="00DE7D03" w:rsidRPr="00BD1A0F" w:rsidRDefault="00DE7D03" w:rsidP="00A24B61">
            <w:pPr>
              <w:keepNext/>
              <w:keepLines/>
              <w:spacing w:after="100" w:afterAutospacing="1"/>
              <w:contextualSpacing/>
              <w:jc w:val="center"/>
              <w:rPr>
                <w:rFonts w:ascii="Arial Black" w:hAnsi="Arial Black"/>
                <w:sz w:val="22"/>
                <w:szCs w:val="28"/>
              </w:rPr>
            </w:pPr>
            <w:r w:rsidRPr="00BD1A0F">
              <w:rPr>
                <w:rFonts w:ascii="Arial Black" w:hAnsi="Arial Black"/>
                <w:sz w:val="22"/>
                <w:szCs w:val="28"/>
              </w:rPr>
              <w:t>MBANG COUNCIL</w:t>
            </w:r>
          </w:p>
          <w:p w14:paraId="37AB0BE9"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w:t>
            </w:r>
          </w:p>
          <w:p w14:paraId="37F4BA31"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r w:rsidRPr="00BD1A0F">
              <w:rPr>
                <w:rFonts w:ascii="Arial" w:hAnsi="Arial" w:cs="Arial"/>
                <w:sz w:val="22"/>
                <w:szCs w:val="28"/>
                <w:lang w:val="en-US"/>
              </w:rPr>
              <w:t>SECRETARIAT GENERAL</w:t>
            </w:r>
          </w:p>
          <w:p w14:paraId="4297CDC1" w14:textId="77777777" w:rsidR="00DE7D03" w:rsidRPr="00BD1A0F" w:rsidRDefault="00DE7D03" w:rsidP="00A24B61">
            <w:pPr>
              <w:keepNext/>
              <w:keepLines/>
              <w:spacing w:after="100" w:afterAutospacing="1"/>
              <w:contextualSpacing/>
              <w:jc w:val="center"/>
              <w:rPr>
                <w:rFonts w:ascii="Arial" w:hAnsi="Arial" w:cs="Arial"/>
                <w:sz w:val="22"/>
                <w:szCs w:val="28"/>
                <w:lang w:val="en-US"/>
              </w:rPr>
            </w:pPr>
          </w:p>
        </w:tc>
      </w:tr>
    </w:tbl>
    <w:p w14:paraId="5D928496" w14:textId="77777777" w:rsidR="005F72EC" w:rsidRDefault="005F72EC" w:rsidP="00DE7D03">
      <w:pPr>
        <w:spacing w:after="120"/>
        <w:jc w:val="both"/>
        <w:rPr>
          <w:b/>
          <w:lang w:val="en-US"/>
        </w:rPr>
      </w:pPr>
    </w:p>
    <w:p w14:paraId="720818F7" w14:textId="004EB243" w:rsidR="00DE7D03" w:rsidRPr="00BA3398" w:rsidRDefault="00DE7D03" w:rsidP="00DE7D03">
      <w:pPr>
        <w:spacing w:after="120"/>
        <w:jc w:val="both"/>
        <w:rPr>
          <w:b/>
          <w:lang w:val="en-US"/>
        </w:rPr>
      </w:pPr>
      <w:r w:rsidRPr="00280CC1">
        <w:rPr>
          <w:b/>
          <w:lang w:val="en-US"/>
        </w:rPr>
        <w:t xml:space="preserve">REQUEST FOR QUOTATIONS NO. _______/DC/MINDDEVEL/SG /COMMUNE DE </w:t>
      </w:r>
      <w:r w:rsidR="005F72EC">
        <w:rPr>
          <w:b/>
          <w:lang w:val="en-US"/>
        </w:rPr>
        <w:t>MBANG</w:t>
      </w:r>
      <w:r w:rsidRPr="00280CC1">
        <w:rPr>
          <w:b/>
          <w:lang w:val="en-US"/>
        </w:rPr>
        <w:t xml:space="preserve">/CIPM/SIGAMP/2025 DATED _______________ RELATING TO THE </w:t>
      </w:r>
      <w:bookmarkStart w:id="57" w:name="_Hlk207104491"/>
      <w:r w:rsidRPr="00205060">
        <w:rPr>
          <w:b/>
          <w:lang w:val="en-US"/>
        </w:rPr>
        <w:t xml:space="preserve">CONSTRUCTION OF ONE (01) MINI DRINKING WATER SUPPLY EQUIPPED WITH </w:t>
      </w:r>
      <w:del w:id="58" w:author="Arnaud Abede" w:date="2025-09-02T17:39:00Z">
        <w:r w:rsidRPr="00205060" w:rsidDel="00E627C7">
          <w:rPr>
            <w:b/>
            <w:lang w:val="en-US"/>
          </w:rPr>
          <w:delText xml:space="preserve">A </w:delText>
        </w:r>
      </w:del>
      <w:r w:rsidRPr="00205060">
        <w:rPr>
          <w:b/>
          <w:lang w:val="en-US"/>
        </w:rPr>
        <w:t xml:space="preserve">SOLAR ENERGY </w:t>
      </w:r>
      <w:del w:id="59" w:author="Arnaud Abede" w:date="2025-09-02T17:39:00Z">
        <w:r w:rsidRPr="00205060" w:rsidDel="00E627C7">
          <w:rPr>
            <w:b/>
            <w:lang w:val="en-US"/>
          </w:rPr>
          <w:delText xml:space="preserve">PUMP </w:delText>
        </w:r>
      </w:del>
      <w:r w:rsidRPr="00205060">
        <w:rPr>
          <w:b/>
          <w:lang w:val="en-US"/>
        </w:rPr>
        <w:t xml:space="preserve">FOR THE BENEFIT OF THE </w:t>
      </w:r>
      <w:r>
        <w:rPr>
          <w:b/>
          <w:lang w:val="en-US"/>
        </w:rPr>
        <w:t>LOCALIT</w:t>
      </w:r>
      <w:r w:rsidR="005F72EC">
        <w:rPr>
          <w:b/>
          <w:lang w:val="en-US"/>
        </w:rPr>
        <w:t>Y</w:t>
      </w:r>
      <w:r>
        <w:rPr>
          <w:b/>
          <w:lang w:val="en-US"/>
        </w:rPr>
        <w:t xml:space="preserve"> OF </w:t>
      </w:r>
      <w:r w:rsidR="005F72EC">
        <w:rPr>
          <w:b/>
          <w:lang w:val="en-US"/>
        </w:rPr>
        <w:t xml:space="preserve"> DJOUTH II </w:t>
      </w:r>
      <w:r w:rsidRPr="00205060">
        <w:rPr>
          <w:b/>
          <w:lang w:val="en-US"/>
        </w:rPr>
        <w:t xml:space="preserve">IN </w:t>
      </w:r>
      <w:r w:rsidR="005F72EC">
        <w:rPr>
          <w:b/>
          <w:lang w:val="en-US"/>
        </w:rPr>
        <w:t>MBANG</w:t>
      </w:r>
      <w:r>
        <w:rPr>
          <w:b/>
          <w:lang w:val="en-US"/>
        </w:rPr>
        <w:t xml:space="preserve"> COUNCIL</w:t>
      </w:r>
      <w:r w:rsidRPr="00205060">
        <w:rPr>
          <w:b/>
          <w:lang w:val="en-US"/>
        </w:rPr>
        <w:t>, KADEY DEPARTMENT, EAST REGION</w:t>
      </w:r>
      <w:bookmarkEnd w:id="57"/>
    </w:p>
    <w:p w14:paraId="3BB29F76" w14:textId="77777777" w:rsidR="00DE7D03" w:rsidRPr="006221C7" w:rsidRDefault="00DE7D03" w:rsidP="00DE7D03">
      <w:pPr>
        <w:spacing w:after="120"/>
        <w:jc w:val="both"/>
        <w:rPr>
          <w:b/>
          <w:lang w:val="en-US"/>
        </w:rPr>
      </w:pPr>
    </w:p>
    <w:p w14:paraId="4E9C42B7" w14:textId="77777777" w:rsidR="00DE7D03" w:rsidRPr="006221C7" w:rsidRDefault="00DE7D03" w:rsidP="00DE7D03">
      <w:pPr>
        <w:spacing w:after="120"/>
        <w:jc w:val="both"/>
        <w:rPr>
          <w:b/>
          <w:lang w:val="en-US"/>
        </w:rPr>
      </w:pPr>
    </w:p>
    <w:p w14:paraId="5BB83FF2" w14:textId="77777777" w:rsidR="00DE7D03" w:rsidRPr="006221C7" w:rsidRDefault="00DE7D03" w:rsidP="00DE7D03">
      <w:pPr>
        <w:spacing w:after="120"/>
        <w:rPr>
          <w:b/>
          <w:lang w:val="en-US"/>
        </w:rPr>
      </w:pPr>
      <w:r w:rsidRPr="006221C7">
        <w:rPr>
          <w:b/>
          <w:lang w:val="en-US"/>
        </w:rPr>
        <w:t>REQUEST FOR QUOTATION (RQ)</w:t>
      </w:r>
    </w:p>
    <w:p w14:paraId="4679FC1C" w14:textId="0747C30A" w:rsidR="00DE7D03" w:rsidRPr="006221C7" w:rsidRDefault="00DE7D03" w:rsidP="00DE7D03">
      <w:pPr>
        <w:spacing w:after="120"/>
        <w:jc w:val="both"/>
        <w:rPr>
          <w:b/>
          <w:lang w:val="en-US"/>
        </w:rPr>
      </w:pPr>
      <w:r w:rsidRPr="006221C7">
        <w:rPr>
          <w:b/>
          <w:lang w:val="en-US"/>
        </w:rPr>
        <w:t xml:space="preserve">1. The Government of Cameroon has received funding from the World Bank to finance the cost of the Local Governance and Resilient Communities Project (PROLOG). As part of its implementation, PROLOG signed an agreement with </w:t>
      </w:r>
      <w:r>
        <w:rPr>
          <w:b/>
          <w:lang w:val="en-US"/>
        </w:rPr>
        <w:t>Batouri</w:t>
      </w:r>
      <w:r w:rsidRPr="006221C7">
        <w:rPr>
          <w:b/>
          <w:lang w:val="en-US"/>
        </w:rPr>
        <w:t xml:space="preserve"> </w:t>
      </w:r>
      <w:r>
        <w:rPr>
          <w:b/>
          <w:lang w:val="en-US"/>
        </w:rPr>
        <w:t xml:space="preserve">Council </w:t>
      </w:r>
      <w:r w:rsidRPr="006221C7">
        <w:rPr>
          <w:b/>
          <w:lang w:val="en-US"/>
        </w:rPr>
        <w:t xml:space="preserve">for the implementation of certain sub-projects in the municipality. To this end, the </w:t>
      </w:r>
      <w:r>
        <w:rPr>
          <w:b/>
          <w:lang w:val="en-US"/>
        </w:rPr>
        <w:t>Batouri Council</w:t>
      </w:r>
      <w:r w:rsidRPr="006221C7">
        <w:rPr>
          <w:b/>
          <w:lang w:val="en-US"/>
        </w:rPr>
        <w:t xml:space="preserve"> intends to use a portion of the funds granted under this agreement to make the payments planned under the contract for the </w:t>
      </w:r>
      <w:r w:rsidR="005F72EC">
        <w:rPr>
          <w:b/>
          <w:lang w:val="en-US"/>
        </w:rPr>
        <w:t>C</w:t>
      </w:r>
      <w:r w:rsidR="005F72EC" w:rsidRPr="005F72EC">
        <w:rPr>
          <w:b/>
          <w:lang w:val="en-US"/>
        </w:rPr>
        <w:t xml:space="preserve">onstruction of one (01) mini drinking water supply equipped with </w:t>
      </w:r>
      <w:del w:id="60" w:author="Arnaud Abede" w:date="2025-09-02T17:39:00Z">
        <w:r w:rsidR="005F72EC" w:rsidRPr="005F72EC" w:rsidDel="00E627C7">
          <w:rPr>
            <w:b/>
            <w:lang w:val="en-US"/>
          </w:rPr>
          <w:delText xml:space="preserve">a </w:delText>
        </w:r>
      </w:del>
      <w:r w:rsidR="005F72EC" w:rsidRPr="005F72EC">
        <w:rPr>
          <w:b/>
          <w:lang w:val="en-US"/>
        </w:rPr>
        <w:t xml:space="preserve">solar energy </w:t>
      </w:r>
      <w:del w:id="61" w:author="Arnaud Abede" w:date="2025-09-02T17:39:00Z">
        <w:r w:rsidR="005F72EC" w:rsidRPr="005F72EC" w:rsidDel="00E627C7">
          <w:rPr>
            <w:b/>
            <w:lang w:val="en-US"/>
          </w:rPr>
          <w:delText xml:space="preserve">pump </w:delText>
        </w:r>
      </w:del>
      <w:r w:rsidR="005F72EC" w:rsidRPr="005F72EC">
        <w:rPr>
          <w:b/>
          <w:lang w:val="en-US"/>
        </w:rPr>
        <w:t xml:space="preserve">for the benefit of the locality of  djouth </w:t>
      </w:r>
      <w:r w:rsidR="005F72EC">
        <w:rPr>
          <w:b/>
          <w:lang w:val="en-US"/>
        </w:rPr>
        <w:t>2</w:t>
      </w:r>
      <w:r w:rsidR="005F72EC" w:rsidRPr="005F72EC">
        <w:rPr>
          <w:b/>
          <w:lang w:val="en-US"/>
        </w:rPr>
        <w:t xml:space="preserve"> in </w:t>
      </w:r>
      <w:r w:rsidR="005F72EC">
        <w:rPr>
          <w:b/>
          <w:lang w:val="en-US"/>
        </w:rPr>
        <w:t>M</w:t>
      </w:r>
      <w:r w:rsidR="005F72EC" w:rsidRPr="005F72EC">
        <w:rPr>
          <w:b/>
          <w:lang w:val="en-US"/>
        </w:rPr>
        <w:t xml:space="preserve">bang council, </w:t>
      </w:r>
      <w:r w:rsidR="005F72EC">
        <w:rPr>
          <w:b/>
          <w:lang w:val="en-US"/>
        </w:rPr>
        <w:t>K</w:t>
      </w:r>
      <w:r w:rsidR="005F72EC" w:rsidRPr="005F72EC">
        <w:rPr>
          <w:b/>
          <w:lang w:val="en-US"/>
        </w:rPr>
        <w:t xml:space="preserve">adey department, </w:t>
      </w:r>
      <w:r w:rsidR="005F72EC">
        <w:rPr>
          <w:b/>
          <w:lang w:val="en-US"/>
        </w:rPr>
        <w:t>E</w:t>
      </w:r>
      <w:r w:rsidR="005F72EC" w:rsidRPr="005F72EC">
        <w:rPr>
          <w:b/>
          <w:lang w:val="en-US"/>
        </w:rPr>
        <w:t>ast region</w:t>
      </w:r>
    </w:p>
    <w:p w14:paraId="50C985CD" w14:textId="77777777" w:rsidR="00DE7D03" w:rsidRPr="006221C7" w:rsidRDefault="00DE7D03" w:rsidP="00DE7D03">
      <w:pPr>
        <w:spacing w:after="120"/>
        <w:jc w:val="both"/>
        <w:rPr>
          <w:b/>
          <w:lang w:val="en-US"/>
        </w:rPr>
      </w:pPr>
    </w:p>
    <w:p w14:paraId="5E1EFC30" w14:textId="5D725461" w:rsidR="00DE7D03" w:rsidRPr="006221C7" w:rsidRDefault="00DE7D03" w:rsidP="00DE7D03">
      <w:pPr>
        <w:spacing w:after="120"/>
        <w:jc w:val="both"/>
        <w:rPr>
          <w:b/>
          <w:lang w:val="en-US"/>
        </w:rPr>
      </w:pPr>
      <w:r w:rsidRPr="006221C7">
        <w:rPr>
          <w:b/>
          <w:lang w:val="en-US"/>
        </w:rPr>
        <w:t xml:space="preserve">2. The </w:t>
      </w:r>
      <w:r>
        <w:rPr>
          <w:b/>
          <w:lang w:val="en-US"/>
        </w:rPr>
        <w:t>Mayor of Batouri</w:t>
      </w:r>
      <w:r w:rsidRPr="006221C7">
        <w:rPr>
          <w:b/>
          <w:lang w:val="en-US"/>
        </w:rPr>
        <w:t xml:space="preserve"> now invites Contractors to submit their Quotations for the Works described in A</w:t>
      </w:r>
      <w:r>
        <w:rPr>
          <w:b/>
          <w:lang w:val="en-US"/>
        </w:rPr>
        <w:t>nnex</w:t>
      </w:r>
      <w:r w:rsidRPr="006221C7">
        <w:rPr>
          <w:b/>
          <w:lang w:val="en-US"/>
        </w:rPr>
        <w:t xml:space="preserve"> 1: </w:t>
      </w:r>
      <w:r>
        <w:rPr>
          <w:b/>
          <w:lang w:val="en-US"/>
        </w:rPr>
        <w:t>Project Owner’s</w:t>
      </w:r>
      <w:r w:rsidRPr="006221C7">
        <w:rPr>
          <w:b/>
          <w:lang w:val="en-US"/>
        </w:rPr>
        <w:t xml:space="preserve"> Requirements, attached to this RFQ.</w:t>
      </w:r>
      <w:r w:rsidRPr="0066678F">
        <w:rPr>
          <w:lang w:val="en-US"/>
        </w:rPr>
        <w:t xml:space="preserve"> </w:t>
      </w:r>
      <w:r w:rsidRPr="002B3514">
        <w:rPr>
          <w:b/>
          <w:lang w:val="en-US"/>
        </w:rPr>
        <w:t xml:space="preserve">As soon as the RFQ is published, the tender’s file will be made available to all bidders, either at their request to the </w:t>
      </w:r>
      <w:r w:rsidR="005F72EC">
        <w:rPr>
          <w:b/>
          <w:lang w:val="en-US"/>
        </w:rPr>
        <w:t>Mbang</w:t>
      </w:r>
      <w:r w:rsidRPr="002B3514">
        <w:rPr>
          <w:b/>
          <w:lang w:val="en-US"/>
        </w:rPr>
        <w:t xml:space="preserve"> Council (Employer) or the PROLOG PMU/RCU</w:t>
      </w:r>
    </w:p>
    <w:p w14:paraId="65BD9ACC" w14:textId="77777777" w:rsidR="00DE7D03" w:rsidRPr="006221C7" w:rsidRDefault="00DE7D03" w:rsidP="00DE7D03">
      <w:pPr>
        <w:spacing w:after="120"/>
        <w:jc w:val="both"/>
        <w:rPr>
          <w:b/>
          <w:lang w:val="en-US"/>
        </w:rPr>
      </w:pPr>
      <w:r w:rsidRPr="006221C7">
        <w:rPr>
          <w:b/>
          <w:lang w:val="en-US"/>
        </w:rPr>
        <w:t>Fraud and Corruption</w:t>
      </w:r>
    </w:p>
    <w:p w14:paraId="35E86A63" w14:textId="77777777" w:rsidR="00DE7D03" w:rsidRPr="006221C7" w:rsidRDefault="00DE7D03" w:rsidP="00DE7D03">
      <w:pPr>
        <w:spacing w:after="120"/>
        <w:jc w:val="both"/>
        <w:rPr>
          <w:b/>
          <w:lang w:val="en-US"/>
        </w:rPr>
      </w:pPr>
      <w:r w:rsidRPr="006221C7">
        <w:rPr>
          <w:b/>
          <w:lang w:val="en-US"/>
        </w:rPr>
        <w:t>3. The Bank requires compliance with the Bank's Anti-Corruption Guidelines and its applicable sanctions policies and procedures, as set forth in the World Bank Group Sanctions Framework, as set forth in Appendix A to the Conditions of Contract. 4. Under this policy, Contractors authorize and shall cause their agents (registered or unregistered), subcontractors, service providers, suppliers, and personnel to permit the Bank to inspect all accounts, records, and other documents relating to the Request for Quotation and the performance of the contract (if awarded), and to have them audited by auditors appointed by the Bank.</w:t>
      </w:r>
    </w:p>
    <w:p w14:paraId="30462F7B" w14:textId="77777777" w:rsidR="00DE7D03" w:rsidRPr="006221C7" w:rsidRDefault="00DE7D03" w:rsidP="00DE7D03">
      <w:pPr>
        <w:spacing w:after="120"/>
        <w:jc w:val="both"/>
        <w:rPr>
          <w:b/>
          <w:lang w:val="en-US"/>
        </w:rPr>
      </w:pPr>
      <w:r w:rsidRPr="006221C7">
        <w:rPr>
          <w:b/>
          <w:lang w:val="en-US"/>
        </w:rPr>
        <w:t>Eligibility of Materials, Equipment, and Services</w:t>
      </w:r>
    </w:p>
    <w:p w14:paraId="0F986185" w14:textId="77777777" w:rsidR="00DE7D03" w:rsidRPr="006221C7" w:rsidRDefault="00DE7D03" w:rsidP="00DE7D03">
      <w:pPr>
        <w:spacing w:after="120"/>
        <w:jc w:val="both"/>
        <w:rPr>
          <w:b/>
          <w:lang w:val="en-US"/>
        </w:rPr>
      </w:pPr>
      <w:r w:rsidRPr="006221C7">
        <w:rPr>
          <w:b/>
          <w:lang w:val="en-US"/>
        </w:rPr>
        <w:lastRenderedPageBreak/>
        <w:t>5. Materials, equipment, and services to be supplied under the contract and financed by the Bank may originate in any country, subject to the provisions of paragraph 9. At the request of the Employer, the Contractor may be required to provide evidence of the origin of the materials, equipment, and services.</w:t>
      </w:r>
    </w:p>
    <w:p w14:paraId="63E1EB01" w14:textId="77777777" w:rsidR="00DE7D03" w:rsidRPr="006221C7" w:rsidRDefault="00DE7D03" w:rsidP="00DE7D03">
      <w:pPr>
        <w:spacing w:after="120"/>
        <w:jc w:val="both"/>
        <w:rPr>
          <w:b/>
          <w:lang w:val="en-US"/>
        </w:rPr>
      </w:pPr>
      <w:r w:rsidRPr="006221C7">
        <w:rPr>
          <w:b/>
          <w:lang w:val="en-US"/>
        </w:rPr>
        <w:t>Eligibility of Contractors</w:t>
      </w:r>
    </w:p>
    <w:p w14:paraId="6D016E56" w14:textId="77777777" w:rsidR="00DE7D03" w:rsidRPr="006221C7" w:rsidRDefault="00DE7D03" w:rsidP="00DE7D03">
      <w:pPr>
        <w:spacing w:after="120"/>
        <w:jc w:val="both"/>
        <w:rPr>
          <w:b/>
          <w:lang w:val="en-US"/>
        </w:rPr>
      </w:pPr>
      <w:r w:rsidRPr="006221C7">
        <w:rPr>
          <w:b/>
          <w:lang w:val="en-US"/>
        </w:rPr>
        <w:t>6. Where the Contractor is a Joint Venture (JV), all members are jointly and severally liable for the performance of the entire contract in accordance with the terms of the contract. The GE will appoint a representative who has the authority to conduct all business for and on behalf of all members of the GE during the Request for Quotation process and, if the GE is awarded the Contract, during the execution of the contract.</w:t>
      </w:r>
    </w:p>
    <w:p w14:paraId="6AF2C570" w14:textId="77777777" w:rsidR="00DE7D03" w:rsidRPr="006221C7" w:rsidRDefault="00DE7D03" w:rsidP="00DE7D03">
      <w:pPr>
        <w:spacing w:after="120"/>
        <w:jc w:val="both"/>
        <w:rPr>
          <w:b/>
          <w:lang w:val="en-US"/>
        </w:rPr>
      </w:pPr>
      <w:r w:rsidRPr="006221C7">
        <w:rPr>
          <w:b/>
          <w:lang w:val="en-US"/>
        </w:rPr>
        <w:t>7. A Firm may be a national of any country, subject to the restrictions set out in paragraphs 8 and 9 below. A Firm is deemed to be a national of a country if the Firm is constituted, incorporated, or registered under the laws of that country, as evidenced by its articles of association (or equivalent documents of incorporation or association) and registration documents, as applicable. This criterion also applies to the determination of the nationality of proposed subcontractors for any part of the contract, including related services.</w:t>
      </w:r>
    </w:p>
    <w:p w14:paraId="7E8D3E9D" w14:textId="77777777" w:rsidR="00DE7D03" w:rsidRPr="006221C7" w:rsidRDefault="00DE7D03" w:rsidP="00DE7D03">
      <w:pPr>
        <w:spacing w:after="120"/>
        <w:jc w:val="both"/>
        <w:rPr>
          <w:b/>
          <w:lang w:val="en-US"/>
        </w:rPr>
      </w:pPr>
      <w:r w:rsidRPr="006221C7">
        <w:rPr>
          <w:b/>
          <w:lang w:val="en-US"/>
        </w:rPr>
        <w:t>8. Firms and individuals may not be eligible if, as indicated in paragraph 9 below, and:</w:t>
      </w:r>
    </w:p>
    <w:p w14:paraId="0BA800A7" w14:textId="77777777" w:rsidR="00DE7D03" w:rsidRPr="006221C7" w:rsidRDefault="00DE7D03" w:rsidP="00DE7D03">
      <w:pPr>
        <w:spacing w:after="120"/>
        <w:jc w:val="both"/>
        <w:rPr>
          <w:b/>
          <w:lang w:val="en-US"/>
        </w:rPr>
      </w:pPr>
      <w:r w:rsidRPr="006221C7">
        <w:rPr>
          <w:b/>
          <w:lang w:val="en-US"/>
        </w:rPr>
        <w:t>(a) by law or official regulations, the Borrower's country prohibits trade with that country, provided the Bank is satisfied that such exclusion does not prevent effective competition for the supply of goods or the procurement of works or services required; or</w:t>
      </w:r>
    </w:p>
    <w:p w14:paraId="472DC4A2" w14:textId="77777777" w:rsidR="00DE7D03" w:rsidRPr="006221C7" w:rsidRDefault="00DE7D03" w:rsidP="00DE7D03">
      <w:pPr>
        <w:spacing w:after="120"/>
        <w:jc w:val="both"/>
        <w:rPr>
          <w:b/>
          <w:lang w:val="en-US"/>
        </w:rPr>
      </w:pPr>
      <w:r w:rsidRPr="006221C7">
        <w:rPr>
          <w:b/>
          <w:lang w:val="en-US"/>
        </w:rPr>
        <w:t>(b) by an act of compliance with a decision of the United Nations Security Council taken under Chapter VII of the Charter of the United Nations, the Borrower's country prohibits any importation of goods or the procurement of works or services from that country, or any payment to any country, individual, or entity in that country. 9. With respect to paragraphs 5 and 7, for the information of Firms, at this time, firms, goods, and services from the following countries are excluded from this procurement process:</w:t>
      </w:r>
    </w:p>
    <w:p w14:paraId="41DD5D02" w14:textId="77777777" w:rsidR="00DE7D03" w:rsidRPr="006221C7" w:rsidRDefault="00DE7D03" w:rsidP="00DE7D03">
      <w:pPr>
        <w:spacing w:after="120"/>
        <w:jc w:val="both"/>
        <w:rPr>
          <w:b/>
          <w:lang w:val="en-US"/>
        </w:rPr>
      </w:pPr>
      <w:r w:rsidRPr="006221C7">
        <w:rPr>
          <w:b/>
          <w:lang w:val="en-US"/>
        </w:rPr>
        <w:t>(a) Under paragraphs 5 and 8(a): "NONE."</w:t>
      </w:r>
    </w:p>
    <w:p w14:paraId="6445ED9E" w14:textId="77777777" w:rsidR="00DE7D03" w:rsidRPr="006221C7" w:rsidRDefault="00DE7D03" w:rsidP="00DE7D03">
      <w:pPr>
        <w:spacing w:after="120"/>
        <w:jc w:val="both"/>
        <w:rPr>
          <w:b/>
          <w:lang w:val="en-US"/>
        </w:rPr>
      </w:pPr>
      <w:r w:rsidRPr="006221C7">
        <w:rPr>
          <w:b/>
          <w:lang w:val="en-US"/>
        </w:rPr>
        <w:t>(b) Under paragraphs 5 and 8(b): "NONE."</w:t>
      </w:r>
    </w:p>
    <w:p w14:paraId="69B9A2B5" w14:textId="77777777" w:rsidR="00DE7D03" w:rsidRPr="00D24081" w:rsidRDefault="00DE7D03" w:rsidP="00DE7D03">
      <w:pPr>
        <w:spacing w:after="120"/>
        <w:jc w:val="both"/>
        <w:rPr>
          <w:b/>
          <w:lang w:val="en-US"/>
        </w:rPr>
      </w:pPr>
      <w:r w:rsidRPr="006221C7">
        <w:rPr>
          <w:b/>
          <w:lang w:val="en-US"/>
        </w:rPr>
        <w:t>10. A Firm that has been sanctioned by the Bank, in accordance with the Bank's Anti-Corruption Guidelines, in accordance with its applicable sanctions policies and procedures, as set forth in the World Bank Group Sanctions Framework as described in the Schedule to the Conditions of Contract (Annex A) paragraph 2.2 d., will not be eligible to submit a Quotation or to be awarded a contract or benefit from a contract</w:t>
      </w:r>
      <w:r>
        <w:rPr>
          <w:b/>
          <w:lang w:val="en-US"/>
        </w:rPr>
        <w:t xml:space="preserve"> </w:t>
      </w:r>
      <w:r w:rsidRPr="00D24081">
        <w:rPr>
          <w:b/>
          <w:lang w:val="en-US"/>
        </w:rPr>
        <w:t>or benefit from a contract financed by the Bank, financially or otherwise, for a period determined by the Bank. A list of excluded firms and individuals is available on the Bank's external website: http://www.worldbank.org/debarr.</w:t>
      </w:r>
    </w:p>
    <w:p w14:paraId="11A3F191" w14:textId="77777777" w:rsidR="00DE7D03" w:rsidRPr="00D24081" w:rsidRDefault="00DE7D03" w:rsidP="00DE7D03">
      <w:pPr>
        <w:spacing w:after="120"/>
        <w:jc w:val="both"/>
        <w:rPr>
          <w:b/>
          <w:lang w:val="en-US"/>
        </w:rPr>
      </w:pPr>
      <w:r w:rsidRPr="00D24081">
        <w:rPr>
          <w:b/>
          <w:lang w:val="en-US"/>
        </w:rPr>
        <w:t>11. A Firm that is a public enterprise or institution in the Employer's country may be eligible to participate in the competitive bidding process and be awarded a contract provided that it can establish, in a manner acceptable to the Bank, that it:</w:t>
      </w:r>
    </w:p>
    <w:p w14:paraId="59770C29" w14:textId="77777777" w:rsidR="00DE7D03" w:rsidRPr="00D24081" w:rsidRDefault="00DE7D03" w:rsidP="00DE7D03">
      <w:pPr>
        <w:spacing w:after="120"/>
        <w:jc w:val="both"/>
        <w:rPr>
          <w:b/>
          <w:lang w:val="en-US"/>
        </w:rPr>
      </w:pPr>
      <w:r w:rsidRPr="00D24081">
        <w:rPr>
          <w:b/>
          <w:lang w:val="en-US"/>
        </w:rPr>
        <w:t>(a) is legally and financially autonomous;</w:t>
      </w:r>
    </w:p>
    <w:p w14:paraId="471A5B7C" w14:textId="77777777" w:rsidR="00DE7D03" w:rsidRPr="00D24081" w:rsidRDefault="00DE7D03" w:rsidP="00DE7D03">
      <w:pPr>
        <w:spacing w:after="120"/>
        <w:jc w:val="both"/>
        <w:rPr>
          <w:b/>
          <w:lang w:val="en-US"/>
        </w:rPr>
      </w:pPr>
      <w:r w:rsidRPr="00D24081">
        <w:rPr>
          <w:b/>
          <w:lang w:val="en-US"/>
        </w:rPr>
        <w:t>(b) operates under commercial law; and</w:t>
      </w:r>
    </w:p>
    <w:p w14:paraId="59346EAD" w14:textId="77777777" w:rsidR="00DE7D03" w:rsidRPr="00D24081" w:rsidRDefault="00DE7D03" w:rsidP="00DE7D03">
      <w:pPr>
        <w:spacing w:after="120"/>
        <w:jc w:val="both"/>
        <w:rPr>
          <w:b/>
          <w:lang w:val="en-US"/>
        </w:rPr>
      </w:pPr>
      <w:r w:rsidRPr="00D24081">
        <w:rPr>
          <w:b/>
          <w:lang w:val="en-US"/>
        </w:rPr>
        <w:t>(c) is not under the supervision of the Employer.</w:t>
      </w:r>
    </w:p>
    <w:p w14:paraId="4B86B964" w14:textId="77777777" w:rsidR="00DE7D03" w:rsidRPr="00D24081" w:rsidRDefault="00DE7D03" w:rsidP="00DE7D03">
      <w:pPr>
        <w:spacing w:after="120"/>
        <w:jc w:val="both"/>
        <w:rPr>
          <w:b/>
          <w:lang w:val="en-US"/>
        </w:rPr>
      </w:pPr>
      <w:r w:rsidRPr="00D24081">
        <w:rPr>
          <w:b/>
          <w:lang w:val="en-US"/>
        </w:rPr>
        <w:lastRenderedPageBreak/>
        <w:t>12. A Firm must not have a conflict of interest. Any Firm in a situation of conflict of interest will be disqualified. A Company may be considered to have a conflict of interest for the purposes of this Request for Quotation process if the Company:</w:t>
      </w:r>
    </w:p>
    <w:p w14:paraId="0A83034E" w14:textId="77777777" w:rsidR="00DE7D03" w:rsidRPr="00D24081" w:rsidRDefault="00DE7D03" w:rsidP="00DE7D03">
      <w:pPr>
        <w:spacing w:after="120"/>
        <w:jc w:val="both"/>
        <w:rPr>
          <w:b/>
          <w:lang w:val="en-US"/>
        </w:rPr>
      </w:pPr>
      <w:r w:rsidRPr="00D24081">
        <w:rPr>
          <w:b/>
          <w:lang w:val="en-US"/>
        </w:rPr>
        <w:t>(a) directly or indirectly controls, is controlled by, or is under common control with another Company that has submitted a quotation;</w:t>
      </w:r>
    </w:p>
    <w:p w14:paraId="5F226FDF" w14:textId="77777777" w:rsidR="00DE7D03" w:rsidRPr="00D24081" w:rsidRDefault="00DE7D03" w:rsidP="00DE7D03">
      <w:pPr>
        <w:spacing w:after="120"/>
        <w:jc w:val="both"/>
        <w:rPr>
          <w:b/>
          <w:lang w:val="en-US"/>
        </w:rPr>
      </w:pPr>
      <w:r w:rsidRPr="00D24081">
        <w:rPr>
          <w:b/>
          <w:lang w:val="en-US"/>
        </w:rPr>
        <w:t>(b) receives or has received a direct or indirect subsidy from another Company that has submitted a quotation;</w:t>
      </w:r>
    </w:p>
    <w:p w14:paraId="472AA21E" w14:textId="77777777" w:rsidR="00DE7D03" w:rsidRPr="00D24081" w:rsidRDefault="00DE7D03" w:rsidP="00DE7D03">
      <w:pPr>
        <w:spacing w:after="120"/>
        <w:jc w:val="both"/>
        <w:rPr>
          <w:b/>
          <w:lang w:val="en-US"/>
        </w:rPr>
      </w:pPr>
      <w:r w:rsidRPr="00D24081">
        <w:rPr>
          <w:b/>
          <w:lang w:val="en-US"/>
        </w:rPr>
        <w:t>(c) has the same legal representative as another Company that has submitted a Quotation;</w:t>
      </w:r>
    </w:p>
    <w:p w14:paraId="499A2626" w14:textId="77777777" w:rsidR="00DE7D03" w:rsidRPr="00D24081" w:rsidRDefault="00DE7D03" w:rsidP="00DE7D03">
      <w:pPr>
        <w:spacing w:after="120"/>
        <w:jc w:val="both"/>
        <w:rPr>
          <w:b/>
          <w:lang w:val="en-US"/>
        </w:rPr>
      </w:pPr>
      <w:r w:rsidRPr="00D24081">
        <w:rPr>
          <w:b/>
          <w:lang w:val="en-US"/>
        </w:rPr>
        <w:t>(d) has a relationship with another Company that has submitted a Quotation, directly or through common third parties, that places it in a position to influence the Quotation of another Company or to influence the Owner's decisions regarding the Request for Quotation process; or</w:t>
      </w:r>
    </w:p>
    <w:p w14:paraId="39B6640F" w14:textId="77777777" w:rsidR="00DE7D03" w:rsidRPr="00D24081" w:rsidRDefault="00DE7D03" w:rsidP="00DE7D03">
      <w:pPr>
        <w:spacing w:after="120"/>
        <w:jc w:val="both"/>
        <w:rPr>
          <w:b/>
          <w:lang w:val="en-US"/>
        </w:rPr>
      </w:pPr>
      <w:r w:rsidRPr="00D24081">
        <w:rPr>
          <w:b/>
          <w:lang w:val="en-US"/>
        </w:rPr>
        <w:t>(e) or one of its affiliates has participated as a consultant in the preparation of the design or technical specifications of the works that are the subject of the Request for Quotation process. or</w:t>
      </w:r>
    </w:p>
    <w:p w14:paraId="25296EA4" w14:textId="77777777" w:rsidR="00DE7D03" w:rsidRPr="00D24081" w:rsidRDefault="00DE7D03" w:rsidP="00DE7D03">
      <w:pPr>
        <w:spacing w:after="120"/>
        <w:jc w:val="both"/>
        <w:rPr>
          <w:b/>
          <w:lang w:val="en-US"/>
        </w:rPr>
      </w:pPr>
      <w:r w:rsidRPr="00D24081">
        <w:rPr>
          <w:b/>
          <w:lang w:val="en-US"/>
        </w:rPr>
        <w:t>(f) or any of its affiliates has been engaged (or is proposed to be engaged) by the Employer or the Borrower for the implementation of the contract; or</w:t>
      </w:r>
    </w:p>
    <w:p w14:paraId="41863F3A" w14:textId="77777777" w:rsidR="00DE7D03" w:rsidRPr="00D24081" w:rsidRDefault="00DE7D03" w:rsidP="00DE7D03">
      <w:pPr>
        <w:spacing w:after="120"/>
        <w:jc w:val="both"/>
        <w:rPr>
          <w:b/>
          <w:lang w:val="en-US"/>
        </w:rPr>
      </w:pPr>
      <w:r w:rsidRPr="00D24081">
        <w:rPr>
          <w:b/>
          <w:lang w:val="en-US"/>
        </w:rPr>
        <w:t>(g) would provide goods, works or services other than consulting services resulting from or directly related to consulting services for the preparation or implementation of the project specified in this RFQ, which it was providing itself or by any affiliate that directly or indirectly controls, is controlled by, or is under common control with that company; or</w:t>
      </w:r>
    </w:p>
    <w:p w14:paraId="56347002" w14:textId="77777777" w:rsidR="00DE7D03" w:rsidRPr="00D24081" w:rsidRDefault="00DE7D03" w:rsidP="00DE7D03">
      <w:pPr>
        <w:spacing w:after="120"/>
        <w:jc w:val="both"/>
        <w:rPr>
          <w:b/>
          <w:lang w:val="en-US"/>
        </w:rPr>
      </w:pPr>
      <w:r w:rsidRPr="00D24081">
        <w:rPr>
          <w:b/>
          <w:lang w:val="en-US"/>
        </w:rPr>
        <w:t>(h) has a close business or family relationship with a senior staff member of the Borrower (or the project implementing organization, or a recipient of a portion of the loan) who: (i) is directly or indirectly involved in the preparation of the RFQ or specifications and/or the evaluation of Quotations, for the relevant contract; or (ii) would participate in the implementation or supervision of this contract unless the conflict arising from this relationship has been resolved in a manner acceptable to the Bank throughout the Request for Quotation and contract execution process.</w:t>
      </w:r>
    </w:p>
    <w:p w14:paraId="34B9D1B2" w14:textId="77777777" w:rsidR="00DE7D03" w:rsidRPr="00D24081" w:rsidRDefault="00DE7D03" w:rsidP="00DE7D03">
      <w:pPr>
        <w:spacing w:after="120"/>
        <w:jc w:val="both"/>
        <w:rPr>
          <w:b/>
          <w:lang w:val="en-US"/>
        </w:rPr>
      </w:pPr>
      <w:r w:rsidRPr="00D24081">
        <w:rPr>
          <w:b/>
          <w:lang w:val="en-US"/>
        </w:rPr>
        <w:t>Validity of Quotations</w:t>
      </w:r>
    </w:p>
    <w:p w14:paraId="57AE72C1" w14:textId="77777777" w:rsidR="00DE7D03" w:rsidRPr="00D24081" w:rsidRDefault="00DE7D03" w:rsidP="00DE7D03">
      <w:pPr>
        <w:spacing w:after="120"/>
        <w:jc w:val="both"/>
        <w:rPr>
          <w:b/>
          <w:lang w:val="en-US"/>
        </w:rPr>
      </w:pPr>
      <w:r w:rsidRPr="00D24081">
        <w:rPr>
          <w:b/>
          <w:lang w:val="en-US"/>
        </w:rPr>
        <w:t>13. Quotations shall be valid for up to ninety (90) calendar days after the bid opening.</w:t>
      </w:r>
    </w:p>
    <w:p w14:paraId="5A752ED4" w14:textId="77777777" w:rsidR="00DE7D03" w:rsidRPr="00D24081" w:rsidRDefault="00DE7D03" w:rsidP="00DE7D03">
      <w:pPr>
        <w:spacing w:after="120"/>
        <w:jc w:val="both"/>
        <w:rPr>
          <w:b/>
          <w:lang w:val="en-US"/>
        </w:rPr>
      </w:pPr>
      <w:r w:rsidRPr="00D24081">
        <w:rPr>
          <w:b/>
          <w:lang w:val="en-US"/>
        </w:rPr>
        <w:t>Proposed Price</w:t>
      </w:r>
    </w:p>
    <w:p w14:paraId="5C925740" w14:textId="77777777" w:rsidR="00DE7D03" w:rsidRPr="00D24081" w:rsidRDefault="00DE7D03" w:rsidP="00DE7D03">
      <w:pPr>
        <w:spacing w:after="120"/>
        <w:jc w:val="both"/>
        <w:rPr>
          <w:b/>
          <w:lang w:val="en-US"/>
        </w:rPr>
      </w:pPr>
      <w:r w:rsidRPr="00D24081">
        <w:rPr>
          <w:b/>
          <w:lang w:val="en-US"/>
        </w:rPr>
        <w:t>14. The Contractor shall indicate the total price in the form entitled “Contractor’s Quotation”</w:t>
      </w:r>
    </w:p>
    <w:p w14:paraId="752A2317" w14:textId="77777777" w:rsidR="00DE7D03" w:rsidRPr="00D24081" w:rsidRDefault="00DE7D03" w:rsidP="00DE7D03">
      <w:pPr>
        <w:spacing w:after="120"/>
        <w:jc w:val="both"/>
        <w:rPr>
          <w:b/>
          <w:lang w:val="en-US"/>
        </w:rPr>
      </w:pPr>
      <w:r w:rsidRPr="00D24081">
        <w:rPr>
          <w:b/>
          <w:lang w:val="en-US"/>
        </w:rPr>
        <w:t>15. The Contractor shall also provide unit prices for all items of the Works described in the attached Bill of Quantities. Items for which no unit prices are provided shall not be subject to payment to the Contractor by the Employer upon execution and shall be considered covered by the unit prices for other items and prices in the Bill of Quantities. Prices shall include all duties, taxes, and other levies payable by the Contractor under the Contract, effective 7 (seven) days prior to the deadline for submission of quotations.</w:t>
      </w:r>
    </w:p>
    <w:p w14:paraId="6C911852" w14:textId="77777777" w:rsidR="00DE7D03" w:rsidRPr="00D24081" w:rsidRDefault="00DE7D03" w:rsidP="00DE7D03">
      <w:pPr>
        <w:spacing w:after="120"/>
        <w:jc w:val="both"/>
        <w:rPr>
          <w:b/>
          <w:lang w:val="en-US"/>
        </w:rPr>
      </w:pPr>
      <w:r w:rsidRPr="00D24081">
        <w:rPr>
          <w:b/>
          <w:lang w:val="en-US"/>
        </w:rPr>
        <w:t xml:space="preserve">16. A Contractor who intends to incur expenditures in other currencies for inputs required for the execution of the Works originating outside the Employer's country and wishes to be paid </w:t>
      </w:r>
      <w:r w:rsidRPr="00D24081">
        <w:rPr>
          <w:b/>
          <w:lang w:val="en-US"/>
        </w:rPr>
        <w:lastRenderedPageBreak/>
        <w:t>accordingly, must indicate a foreign currency of its choice in addition to the local currency in CFA Franc BEAC XAF.</w:t>
      </w:r>
    </w:p>
    <w:p w14:paraId="155F0272" w14:textId="77777777" w:rsidR="00DE7D03" w:rsidRPr="00D24081" w:rsidRDefault="00DE7D03" w:rsidP="00DE7D03">
      <w:pPr>
        <w:spacing w:after="120"/>
        <w:jc w:val="both"/>
        <w:rPr>
          <w:b/>
          <w:lang w:val="en-US"/>
        </w:rPr>
      </w:pPr>
      <w:r w:rsidRPr="00D24081">
        <w:rPr>
          <w:b/>
          <w:lang w:val="en-US"/>
        </w:rPr>
        <w:t>17. The currency(ies) of the Quotation and the currency(ies) of payment must be the same.</w:t>
      </w:r>
    </w:p>
    <w:p w14:paraId="78ED7E3E" w14:textId="77777777" w:rsidR="00DE7D03" w:rsidRPr="00D24081" w:rsidRDefault="00DE7D03" w:rsidP="00DE7D03">
      <w:pPr>
        <w:spacing w:after="120"/>
        <w:jc w:val="both"/>
        <w:rPr>
          <w:b/>
          <w:lang w:val="en-US"/>
        </w:rPr>
      </w:pPr>
      <w:r w:rsidRPr="00D24081">
        <w:rPr>
          <w:b/>
          <w:lang w:val="en-US"/>
        </w:rPr>
        <w:t>Technical Proposal</w:t>
      </w:r>
    </w:p>
    <w:p w14:paraId="4A10FE85" w14:textId="77777777" w:rsidR="00DE7D03" w:rsidRPr="00D24081" w:rsidRDefault="00DE7D03" w:rsidP="00DE7D03">
      <w:pPr>
        <w:spacing w:after="120"/>
        <w:jc w:val="both"/>
        <w:rPr>
          <w:b/>
          <w:lang w:val="en-US"/>
        </w:rPr>
      </w:pPr>
      <w:r w:rsidRPr="00D24081">
        <w:rPr>
          <w:b/>
          <w:lang w:val="en-US"/>
        </w:rPr>
        <w:t>18. The Contractor must provide a technical proposal including a description of the work methods, equipment, personnel, schedule, and any other relevant information, in sufficient detail to demonstrate the adequacy of its proposal to meet the requirements of the Works and the timeframe for completion. In addition to the technical proposal, the company will also produce in its quotation, an administrative file composed of the original documents or copies certified as true copies by the issuing services and consisting of the following valid elements: (i) Trade Register; (ii) Tax Compliance Certificate; (iii) Location plan; (iv) Certificate of non-bankruptcy; (v) Certificate of non-exclusion from public procurement; (vi) Certificate of submission issued by the CNPS (vii) Certificate of tax registration and (viii) Certificate of bank domiciliation; (xi) a certificate of categorization issued by the competent authority.</w:t>
      </w:r>
    </w:p>
    <w:p w14:paraId="090100AC" w14:textId="77777777" w:rsidR="00DE7D03" w:rsidRPr="00D24081" w:rsidRDefault="00DE7D03" w:rsidP="00DE7D03">
      <w:pPr>
        <w:spacing w:after="120"/>
        <w:jc w:val="both"/>
        <w:rPr>
          <w:b/>
          <w:lang w:val="en-US"/>
        </w:rPr>
      </w:pPr>
    </w:p>
    <w:p w14:paraId="06837D7C" w14:textId="77777777" w:rsidR="00DE7D03" w:rsidRPr="00D24081" w:rsidRDefault="00DE7D03" w:rsidP="00DE7D03">
      <w:pPr>
        <w:spacing w:after="120"/>
        <w:jc w:val="both"/>
        <w:rPr>
          <w:b/>
          <w:lang w:val="en-US"/>
        </w:rPr>
      </w:pPr>
      <w:r w:rsidRPr="00D24081">
        <w:rPr>
          <w:b/>
          <w:lang w:val="en-US"/>
        </w:rPr>
        <w:t>Note: - The administrative documents cited above must be dated within the last three (03) months and be produced in originals or copies certified by the competent issuing authority.</w:t>
      </w:r>
    </w:p>
    <w:p w14:paraId="7D71BDF5" w14:textId="77777777" w:rsidR="00DE7D03" w:rsidRPr="00D24081" w:rsidRDefault="00DE7D03" w:rsidP="00DE7D03">
      <w:pPr>
        <w:spacing w:after="120"/>
        <w:jc w:val="both"/>
        <w:rPr>
          <w:b/>
          <w:lang w:val="en-US"/>
        </w:rPr>
      </w:pPr>
      <w:r w:rsidRPr="00D24081">
        <w:rPr>
          <w:b/>
          <w:lang w:val="en-US"/>
        </w:rPr>
        <w:t>- The absence of these documents above does not constitute an eliminatory criteri</w:t>
      </w:r>
      <w:r>
        <w:rPr>
          <w:b/>
          <w:lang w:val="en-US"/>
        </w:rPr>
        <w:t>a</w:t>
      </w:r>
      <w:r w:rsidRPr="00D24081">
        <w:rPr>
          <w:b/>
          <w:lang w:val="en-US"/>
        </w:rPr>
        <w:t>, but will be required and decisive for the award of the contract.</w:t>
      </w:r>
    </w:p>
    <w:p w14:paraId="0F915DE3" w14:textId="77777777" w:rsidR="00DE7D03" w:rsidRPr="00155F20" w:rsidRDefault="00DE7D03" w:rsidP="00DE7D03">
      <w:pPr>
        <w:spacing w:after="120"/>
        <w:jc w:val="both"/>
        <w:rPr>
          <w:b/>
          <w:lang w:val="en-US"/>
        </w:rPr>
      </w:pPr>
      <w:r w:rsidRPr="00155F20">
        <w:rPr>
          <w:b/>
          <w:lang w:val="en-US"/>
        </w:rPr>
        <w:t>Clarifications</w:t>
      </w:r>
    </w:p>
    <w:p w14:paraId="56CB86EF" w14:textId="77777777" w:rsidR="00DE7D03" w:rsidRPr="00155F20" w:rsidRDefault="00DE7D03" w:rsidP="00DE7D03">
      <w:pPr>
        <w:spacing w:after="120"/>
        <w:jc w:val="both"/>
        <w:rPr>
          <w:b/>
          <w:lang w:val="en-US"/>
        </w:rPr>
      </w:pPr>
      <w:r w:rsidRPr="00155F20">
        <w:rPr>
          <w:b/>
          <w:lang w:val="en-US"/>
        </w:rPr>
        <w:t>23. Any request for clarification regarding this Request for Quotation (RFQ) may be sent in writing to:</w:t>
      </w:r>
    </w:p>
    <w:p w14:paraId="3E33B57A" w14:textId="77777777" w:rsidR="005F72EC" w:rsidRPr="005F72EC" w:rsidRDefault="005F72EC" w:rsidP="005F72EC">
      <w:pPr>
        <w:spacing w:after="120"/>
        <w:jc w:val="both"/>
        <w:rPr>
          <w:b/>
        </w:rPr>
      </w:pPr>
      <w:r w:rsidRPr="005F72EC">
        <w:rPr>
          <w:b/>
        </w:rPr>
        <w:t xml:space="preserve">Attention : Monsieur le Maire de la Commune de MBANG  </w:t>
      </w:r>
    </w:p>
    <w:p w14:paraId="60C5D512" w14:textId="6B263B8C" w:rsidR="005F72EC" w:rsidRPr="00E627C7" w:rsidRDefault="005F72EC" w:rsidP="005F72EC">
      <w:pPr>
        <w:spacing w:after="120"/>
        <w:jc w:val="both"/>
        <w:rPr>
          <w:b/>
          <w:lang w:val="en-US"/>
          <w:rPrChange w:id="62" w:author="Arnaud Abede" w:date="2025-09-02T17:39:00Z">
            <w:rPr>
              <w:b/>
            </w:rPr>
          </w:rPrChange>
        </w:rPr>
      </w:pPr>
      <w:r w:rsidRPr="00E627C7">
        <w:rPr>
          <w:b/>
          <w:lang w:val="en-US"/>
          <w:rPrChange w:id="63" w:author="Arnaud Abede" w:date="2025-09-02T17:39:00Z">
            <w:rPr>
              <w:b/>
            </w:rPr>
          </w:rPrChange>
        </w:rPr>
        <w:t>Adress : MBANG</w:t>
      </w:r>
    </w:p>
    <w:p w14:paraId="208C05E2" w14:textId="4D5C54B3" w:rsidR="005F72EC" w:rsidRPr="00E627C7" w:rsidRDefault="005F72EC" w:rsidP="005F72EC">
      <w:pPr>
        <w:spacing w:after="120"/>
        <w:jc w:val="both"/>
        <w:rPr>
          <w:b/>
          <w:lang w:val="en-US"/>
          <w:rPrChange w:id="64" w:author="Arnaud Abede" w:date="2025-09-02T17:39:00Z">
            <w:rPr>
              <w:b/>
            </w:rPr>
          </w:rPrChange>
        </w:rPr>
      </w:pPr>
      <w:r w:rsidRPr="00E627C7">
        <w:rPr>
          <w:b/>
          <w:lang w:val="en-US"/>
          <w:rPrChange w:id="65" w:author="Arnaud Abede" w:date="2025-09-02T17:39:00Z">
            <w:rPr>
              <w:b/>
            </w:rPr>
          </w:rPrChange>
        </w:rPr>
        <w:t>City : MBANG</w:t>
      </w:r>
    </w:p>
    <w:p w14:paraId="36CA699F" w14:textId="77777777" w:rsidR="005F72EC" w:rsidRPr="00E627C7" w:rsidRDefault="005F72EC" w:rsidP="005F72EC">
      <w:pPr>
        <w:spacing w:after="120"/>
        <w:jc w:val="both"/>
        <w:rPr>
          <w:b/>
          <w:lang w:val="en-US"/>
          <w:rPrChange w:id="66" w:author="Arnaud Abede" w:date="2025-09-02T17:39:00Z">
            <w:rPr>
              <w:b/>
            </w:rPr>
          </w:rPrChange>
        </w:rPr>
      </w:pPr>
      <w:r w:rsidRPr="00E627C7">
        <w:rPr>
          <w:b/>
          <w:lang w:val="en-US"/>
          <w:rPrChange w:id="67" w:author="Arnaud Abede" w:date="2025-09-02T17:39:00Z">
            <w:rPr>
              <w:b/>
            </w:rPr>
          </w:rPrChange>
        </w:rPr>
        <w:t>Code postal : 02</w:t>
      </w:r>
    </w:p>
    <w:p w14:paraId="0E42CD49" w14:textId="0CED0061" w:rsidR="005F72EC" w:rsidRPr="005F72EC" w:rsidRDefault="005F72EC" w:rsidP="005F72EC">
      <w:pPr>
        <w:spacing w:after="120"/>
        <w:jc w:val="both"/>
        <w:rPr>
          <w:b/>
          <w:lang w:val="en-US"/>
        </w:rPr>
      </w:pPr>
      <w:r>
        <w:rPr>
          <w:b/>
          <w:lang w:val="en-US"/>
        </w:rPr>
        <w:t>Country</w:t>
      </w:r>
      <w:r w:rsidRPr="005F72EC">
        <w:rPr>
          <w:b/>
          <w:lang w:val="en-US"/>
        </w:rPr>
        <w:t xml:space="preserve"> : CAMEROUN</w:t>
      </w:r>
    </w:p>
    <w:p w14:paraId="20A4EC27" w14:textId="77777777" w:rsidR="005F72EC" w:rsidRDefault="005F72EC" w:rsidP="005F72EC">
      <w:pPr>
        <w:spacing w:after="120"/>
        <w:jc w:val="both"/>
        <w:rPr>
          <w:b/>
          <w:lang w:val="en-US"/>
        </w:rPr>
      </w:pPr>
      <w:r w:rsidRPr="005F72EC">
        <w:rPr>
          <w:b/>
          <w:lang w:val="en-US"/>
        </w:rPr>
        <w:t>Numéro de téléphone :677233977</w:t>
      </w:r>
    </w:p>
    <w:p w14:paraId="4BD22A06" w14:textId="2F25CD9F" w:rsidR="00DE7D03" w:rsidRPr="00155F20" w:rsidRDefault="00DE7D03" w:rsidP="005F72EC">
      <w:pPr>
        <w:spacing w:after="120"/>
        <w:jc w:val="both"/>
        <w:rPr>
          <w:b/>
          <w:lang w:val="en-US"/>
        </w:rPr>
      </w:pPr>
      <w:r w:rsidRPr="00155F20">
        <w:rPr>
          <w:b/>
          <w:lang w:val="en-US"/>
        </w:rPr>
        <w:t xml:space="preserve">Email address: </w:t>
      </w:r>
      <w:del w:id="68" w:author="Computer Dona" w:date="2025-09-18T07:38:00Z">
        <w:r w:rsidRPr="005F72EC" w:rsidDel="009507A7">
          <w:rPr>
            <w:b/>
            <w:highlight w:val="yellow"/>
            <w:lang w:val="en-US"/>
          </w:rPr>
          <w:delText xml:space="preserve">morellepatou087@gmail.com with a copy to </w:delText>
        </w:r>
        <w:r w:rsidR="005F72EC" w:rsidDel="009507A7">
          <w:fldChar w:fldCharType="begin"/>
        </w:r>
        <w:r w:rsidR="005F72EC" w:rsidRPr="00E627C7" w:rsidDel="009507A7">
          <w:rPr>
            <w:lang w:val="en-US"/>
            <w:rPrChange w:id="69" w:author="Arnaud Abede" w:date="2025-09-02T17:39:00Z">
              <w:rPr/>
            </w:rPrChange>
          </w:rPr>
          <w:delInstrText>HYPERLINK "mailto:juniormbondji1@yahoo.fr"</w:delInstrText>
        </w:r>
        <w:r w:rsidR="005F72EC" w:rsidDel="009507A7">
          <w:fldChar w:fldCharType="separate"/>
        </w:r>
        <w:r w:rsidR="005F72EC" w:rsidRPr="005F72EC" w:rsidDel="009507A7">
          <w:rPr>
            <w:rStyle w:val="Lienhypertexte"/>
            <w:b/>
            <w:highlight w:val="yellow"/>
            <w:lang w:val="en-US"/>
          </w:rPr>
          <w:delText>juniormbondji1@yahoo.fr</w:delText>
        </w:r>
        <w:r w:rsidR="005F72EC" w:rsidDel="009507A7">
          <w:fldChar w:fldCharType="end"/>
        </w:r>
      </w:del>
      <w:ins w:id="70" w:author="Computer Dona" w:date="2025-09-18T07:38:00Z">
        <w:r w:rsidR="009507A7">
          <w:rPr>
            <w:b/>
            <w:lang w:val="en-US"/>
          </w:rPr>
          <w:t>pepoueremohamedaziz</w:t>
        </w:r>
      </w:ins>
      <w:ins w:id="71" w:author="Computer Dona" w:date="2025-09-18T07:39:00Z">
        <w:r w:rsidR="009507A7">
          <w:rPr>
            <w:b/>
            <w:lang w:val="en-US"/>
          </w:rPr>
          <w:t>@yahoo.fr</w:t>
        </w:r>
      </w:ins>
      <w:r w:rsidR="005F72EC">
        <w:rPr>
          <w:b/>
          <w:lang w:val="en-US"/>
        </w:rPr>
        <w:t xml:space="preserve"> </w:t>
      </w:r>
    </w:p>
    <w:p w14:paraId="58A303D1" w14:textId="77777777" w:rsidR="00DE7D03" w:rsidRPr="00155F20" w:rsidRDefault="00DE7D03" w:rsidP="00DE7D03">
      <w:pPr>
        <w:spacing w:after="120"/>
        <w:jc w:val="both"/>
        <w:rPr>
          <w:b/>
          <w:lang w:val="en-US"/>
        </w:rPr>
      </w:pPr>
      <w:r w:rsidRPr="00155F20">
        <w:rPr>
          <w:b/>
          <w:lang w:val="en-US"/>
        </w:rPr>
        <w:t>The deadline for receipt of requests for clarification, expressed in days before the bid submission deadline, is seven (07) days. The Project Owner (PO) will provide a copy of its response to all Contractors, including a description of the request for clarification, but without identifying its source.</w:t>
      </w:r>
    </w:p>
    <w:p w14:paraId="00D64863" w14:textId="77777777" w:rsidR="00DE7D03" w:rsidRPr="00155F20" w:rsidRDefault="00DE7D03" w:rsidP="00DE7D03">
      <w:pPr>
        <w:spacing w:after="120"/>
        <w:jc w:val="both"/>
        <w:rPr>
          <w:b/>
          <w:lang w:val="en-US"/>
        </w:rPr>
      </w:pPr>
      <w:r w:rsidRPr="00155F20">
        <w:rPr>
          <w:b/>
          <w:lang w:val="en-US"/>
        </w:rPr>
        <w:t>Submission of Quotations</w:t>
      </w:r>
    </w:p>
    <w:p w14:paraId="37A3C12D" w14:textId="77777777" w:rsidR="00DE7D03" w:rsidRPr="00155F20" w:rsidRDefault="00DE7D03" w:rsidP="00DE7D03">
      <w:pPr>
        <w:spacing w:after="120"/>
        <w:jc w:val="both"/>
        <w:rPr>
          <w:b/>
          <w:lang w:val="en-US"/>
        </w:rPr>
      </w:pPr>
      <w:r w:rsidRPr="00155F20">
        <w:rPr>
          <w:b/>
          <w:lang w:val="en-US"/>
        </w:rPr>
        <w:t>1. Quotations will be submitted in seven (7) copies (including one (1) original and six (6) copies, as well as a USB key containing a scanned digital copy of the offers (PDF and editable versions). To the address below, in a sealed envelope with the following message:</w:t>
      </w:r>
    </w:p>
    <w:p w14:paraId="2036B291" w14:textId="503C84B7" w:rsidR="00DE7D03" w:rsidRPr="00155F20" w:rsidRDefault="00DE7D03" w:rsidP="00DE7D03">
      <w:pPr>
        <w:spacing w:after="120"/>
        <w:jc w:val="both"/>
        <w:rPr>
          <w:b/>
          <w:lang w:val="en-US"/>
        </w:rPr>
      </w:pPr>
      <w:r w:rsidRPr="00155F20">
        <w:rPr>
          <w:b/>
          <w:lang w:val="en-US"/>
        </w:rPr>
        <w:t>"</w:t>
      </w:r>
      <w:bookmarkStart w:id="72" w:name="_Hlk206766128"/>
      <w:r w:rsidRPr="00155F20">
        <w:rPr>
          <w:b/>
          <w:lang w:val="en-US"/>
        </w:rPr>
        <w:t xml:space="preserve">REQUEST FOR QUOTATIONS NO. _______/DCO/MINDDEVEL/SG /COMMUNE DE </w:t>
      </w:r>
      <w:r w:rsidR="005F72EC">
        <w:rPr>
          <w:b/>
          <w:lang w:val="en-US"/>
        </w:rPr>
        <w:t>MBANG</w:t>
      </w:r>
      <w:r w:rsidRPr="00155F20">
        <w:rPr>
          <w:b/>
          <w:lang w:val="en-US"/>
        </w:rPr>
        <w:t xml:space="preserve">/CIPM/SIGAMP/2025 DATED _______________ RELATING TO THE </w:t>
      </w:r>
      <w:bookmarkEnd w:id="72"/>
      <w:r w:rsidRPr="00205060">
        <w:rPr>
          <w:b/>
          <w:lang w:val="en-US"/>
        </w:rPr>
        <w:lastRenderedPageBreak/>
        <w:t xml:space="preserve">CONSTRUCTION OF ONE (01) MINI DRINKING WATER SUPPLY EQUIPPED WITH </w:t>
      </w:r>
      <w:del w:id="73" w:author="Arnaud Abede" w:date="2025-09-02T17:39:00Z">
        <w:r w:rsidRPr="00205060" w:rsidDel="00E627C7">
          <w:rPr>
            <w:b/>
            <w:lang w:val="en-US"/>
          </w:rPr>
          <w:delText xml:space="preserve">A </w:delText>
        </w:r>
      </w:del>
      <w:r w:rsidRPr="00205060">
        <w:rPr>
          <w:b/>
          <w:lang w:val="en-US"/>
        </w:rPr>
        <w:t xml:space="preserve">SOLAR ENERGY </w:t>
      </w:r>
      <w:del w:id="74" w:author="Arnaud Abede" w:date="2025-09-02T17:39:00Z">
        <w:r w:rsidRPr="00205060" w:rsidDel="00E627C7">
          <w:rPr>
            <w:b/>
            <w:lang w:val="en-US"/>
          </w:rPr>
          <w:delText xml:space="preserve">PUMP </w:delText>
        </w:r>
      </w:del>
      <w:r w:rsidRPr="00205060">
        <w:rPr>
          <w:b/>
          <w:lang w:val="en-US"/>
        </w:rPr>
        <w:t xml:space="preserve">FOR THE BENEFIT OF </w:t>
      </w:r>
      <w:r>
        <w:rPr>
          <w:b/>
          <w:lang w:val="en-US"/>
        </w:rPr>
        <w:t>THE LOCALIT</w:t>
      </w:r>
      <w:r w:rsidR="005F72EC">
        <w:rPr>
          <w:b/>
          <w:lang w:val="en-US"/>
        </w:rPr>
        <w:t>Y</w:t>
      </w:r>
      <w:r>
        <w:rPr>
          <w:b/>
          <w:lang w:val="en-US"/>
        </w:rPr>
        <w:t xml:space="preserve"> OF </w:t>
      </w:r>
      <w:r w:rsidR="005F72EC">
        <w:rPr>
          <w:b/>
          <w:lang w:val="en-US"/>
        </w:rPr>
        <w:t>DJOUTH II</w:t>
      </w:r>
      <w:r w:rsidRPr="00205060">
        <w:rPr>
          <w:b/>
          <w:lang w:val="en-US"/>
        </w:rPr>
        <w:t xml:space="preserve"> IN </w:t>
      </w:r>
      <w:r w:rsidR="005F72EC">
        <w:rPr>
          <w:b/>
          <w:lang w:val="en-US"/>
        </w:rPr>
        <w:t>MBANG</w:t>
      </w:r>
      <w:r>
        <w:rPr>
          <w:b/>
          <w:lang w:val="en-US"/>
        </w:rPr>
        <w:t xml:space="preserve"> COUNCIL</w:t>
      </w:r>
      <w:r w:rsidRPr="00205060">
        <w:rPr>
          <w:b/>
          <w:lang w:val="en-US"/>
        </w:rPr>
        <w:t>, KADEY DEPARTMENT, EAST REGION</w:t>
      </w:r>
      <w:r w:rsidRPr="00155F20">
        <w:rPr>
          <w:b/>
          <w:lang w:val="en-US"/>
        </w:rPr>
        <w:t>.</w:t>
      </w:r>
    </w:p>
    <w:p w14:paraId="6D6D3419" w14:textId="77777777" w:rsidR="00DE7D03" w:rsidRPr="00155F20" w:rsidRDefault="00DE7D03" w:rsidP="00DE7D03">
      <w:pPr>
        <w:spacing w:after="120"/>
        <w:jc w:val="both"/>
        <w:rPr>
          <w:b/>
          <w:lang w:val="en-US"/>
        </w:rPr>
      </w:pPr>
      <w:r w:rsidRPr="00155F20">
        <w:rPr>
          <w:b/>
          <w:lang w:val="en-US"/>
        </w:rPr>
        <w:t>TO BE OPENED ONLY DURING THE OPENING SESSION"</w:t>
      </w:r>
    </w:p>
    <w:p w14:paraId="1174919B" w14:textId="77777777" w:rsidR="00DE7D03" w:rsidRPr="00155F20" w:rsidRDefault="00DE7D03" w:rsidP="00DE7D03">
      <w:pPr>
        <w:spacing w:after="120"/>
        <w:jc w:val="both"/>
        <w:rPr>
          <w:b/>
          <w:lang w:val="en-US"/>
        </w:rPr>
      </w:pPr>
      <w:r w:rsidRPr="00155F20">
        <w:rPr>
          <w:b/>
          <w:lang w:val="en-US"/>
        </w:rPr>
        <w:t>24. Quotations will be submitted in seven (7) copies (including one (1) original and six (6) copies, as well as a USB key containing a scanned digital copy of the offers (PDF and editable versions). (01) original and six (06) copies plus the digital copy)</w:t>
      </w:r>
    </w:p>
    <w:p w14:paraId="400297CA" w14:textId="77777777" w:rsidR="00DE7D03" w:rsidRPr="00155F20" w:rsidRDefault="00DE7D03" w:rsidP="00DE7D03">
      <w:pPr>
        <w:spacing w:after="120"/>
        <w:jc w:val="both"/>
        <w:rPr>
          <w:b/>
          <w:lang w:val="en-US"/>
        </w:rPr>
      </w:pPr>
      <w:r w:rsidRPr="00155F20">
        <w:rPr>
          <w:b/>
          <w:lang w:val="en-US"/>
        </w:rPr>
        <w:t>25.24. The deadline and time for submitting Quotations is _____________ at 11:00 a.m.</w:t>
      </w:r>
    </w:p>
    <w:p w14:paraId="3E85E7DD" w14:textId="77777777" w:rsidR="00DE7D03" w:rsidRPr="00155F20" w:rsidRDefault="00DE7D03" w:rsidP="00DE7D03">
      <w:pPr>
        <w:spacing w:after="120"/>
        <w:jc w:val="both"/>
        <w:rPr>
          <w:b/>
          <w:lang w:val="en-US"/>
        </w:rPr>
      </w:pPr>
      <w:r w:rsidRPr="00155F20">
        <w:rPr>
          <w:b/>
          <w:lang w:val="en-US"/>
        </w:rPr>
        <w:t>26.25. The address for submitting Quotations is as follows:</w:t>
      </w:r>
    </w:p>
    <w:p w14:paraId="321CEE11" w14:textId="77777777" w:rsidR="00DE7D03" w:rsidRPr="00155F20" w:rsidRDefault="00DE7D03" w:rsidP="00DE7D03">
      <w:pPr>
        <w:spacing w:after="120"/>
        <w:jc w:val="both"/>
        <w:rPr>
          <w:b/>
          <w:lang w:val="en-US"/>
        </w:rPr>
      </w:pPr>
      <w:r w:rsidRPr="00155F20">
        <w:rPr>
          <w:b/>
          <w:lang w:val="en-US"/>
        </w:rPr>
        <w:t>Attention: Mayor of Batouri</w:t>
      </w:r>
      <w:r>
        <w:rPr>
          <w:b/>
          <w:lang w:val="en-US"/>
        </w:rPr>
        <w:t xml:space="preserve"> Council</w:t>
      </w:r>
    </w:p>
    <w:p w14:paraId="1AE5C16B" w14:textId="77777777" w:rsidR="00DE7D03" w:rsidRPr="00155F20" w:rsidRDefault="00DE7D03" w:rsidP="00DE7D03">
      <w:pPr>
        <w:spacing w:after="120"/>
        <w:jc w:val="both"/>
        <w:rPr>
          <w:b/>
          <w:lang w:val="en-US"/>
        </w:rPr>
      </w:pPr>
      <w:r w:rsidRPr="00155F20">
        <w:rPr>
          <w:b/>
          <w:lang w:val="en-US"/>
        </w:rPr>
        <w:t>Street: Opposite the Batouri Public Security Station</w:t>
      </w:r>
    </w:p>
    <w:p w14:paraId="7B39E508" w14:textId="77777777" w:rsidR="00DE7D03" w:rsidRPr="00155F20" w:rsidRDefault="00DE7D03" w:rsidP="00DE7D03">
      <w:pPr>
        <w:spacing w:after="120"/>
        <w:jc w:val="both"/>
        <w:rPr>
          <w:b/>
          <w:lang w:val="en-US"/>
        </w:rPr>
      </w:pPr>
      <w:r w:rsidRPr="00155F20">
        <w:rPr>
          <w:b/>
          <w:lang w:val="en-US"/>
        </w:rPr>
        <w:t>City: Batouri</w:t>
      </w:r>
    </w:p>
    <w:p w14:paraId="771468D3" w14:textId="77777777" w:rsidR="00DE7D03" w:rsidRPr="00155F20" w:rsidRDefault="00DE7D03" w:rsidP="00DE7D03">
      <w:pPr>
        <w:spacing w:after="120"/>
        <w:jc w:val="both"/>
        <w:rPr>
          <w:b/>
          <w:lang w:val="en-US"/>
        </w:rPr>
      </w:pPr>
      <w:r w:rsidRPr="00155F20">
        <w:rPr>
          <w:b/>
          <w:lang w:val="en-US"/>
        </w:rPr>
        <w:t>Postal Code: BP 42</w:t>
      </w:r>
    </w:p>
    <w:p w14:paraId="65066FD8" w14:textId="77777777" w:rsidR="00DE7D03" w:rsidRPr="00155F20" w:rsidRDefault="00DE7D03" w:rsidP="00DE7D03">
      <w:pPr>
        <w:spacing w:after="120"/>
        <w:jc w:val="both"/>
        <w:rPr>
          <w:b/>
          <w:lang w:val="en-US"/>
        </w:rPr>
      </w:pPr>
      <w:r w:rsidRPr="00155F20">
        <w:rPr>
          <w:b/>
          <w:lang w:val="en-US"/>
        </w:rPr>
        <w:t>Country: Cameroon</w:t>
      </w:r>
    </w:p>
    <w:p w14:paraId="42FDA1C9" w14:textId="77777777" w:rsidR="00DE7D03" w:rsidRPr="00155F20" w:rsidRDefault="00DE7D03" w:rsidP="00DE7D03">
      <w:pPr>
        <w:spacing w:after="120"/>
        <w:jc w:val="both"/>
        <w:rPr>
          <w:b/>
          <w:lang w:val="en-US"/>
        </w:rPr>
      </w:pPr>
      <w:r w:rsidRPr="00155F20">
        <w:rPr>
          <w:b/>
          <w:lang w:val="en-US"/>
        </w:rPr>
        <w:t>Telephone number: 695 39 46 81/678 11 86 66</w:t>
      </w:r>
    </w:p>
    <w:p w14:paraId="17348093" w14:textId="77777777" w:rsidR="00DE7D03" w:rsidRPr="00155F20" w:rsidRDefault="00DE7D03" w:rsidP="00DE7D03">
      <w:pPr>
        <w:spacing w:after="120"/>
        <w:jc w:val="both"/>
        <w:rPr>
          <w:b/>
          <w:lang w:val="en-US"/>
        </w:rPr>
      </w:pPr>
      <w:r w:rsidRPr="00155F20">
        <w:rPr>
          <w:b/>
          <w:lang w:val="en-US"/>
        </w:rPr>
        <w:t>Email address: morellepatou087@gmail.com with a copy to</w:t>
      </w:r>
    </w:p>
    <w:p w14:paraId="54355819" w14:textId="77777777" w:rsidR="00DE7D03" w:rsidRPr="00155F20" w:rsidRDefault="00DE7D03" w:rsidP="00DE7D03">
      <w:pPr>
        <w:spacing w:after="120"/>
        <w:jc w:val="both"/>
        <w:rPr>
          <w:b/>
          <w:lang w:val="en-US"/>
        </w:rPr>
      </w:pPr>
      <w:r w:rsidRPr="00155F20">
        <w:rPr>
          <w:b/>
          <w:lang w:val="en-US"/>
        </w:rPr>
        <w:t>juniormbondji1@yahoo.fr</w:t>
      </w:r>
    </w:p>
    <w:p w14:paraId="1D81A8FA" w14:textId="77777777" w:rsidR="00DE7D03" w:rsidRPr="00155F20" w:rsidRDefault="00DE7D03" w:rsidP="00DE7D03">
      <w:pPr>
        <w:spacing w:after="120"/>
        <w:jc w:val="both"/>
        <w:rPr>
          <w:b/>
          <w:lang w:val="en-US"/>
        </w:rPr>
      </w:pPr>
      <w:r w:rsidRPr="00155F20">
        <w:rPr>
          <w:b/>
          <w:lang w:val="en-US"/>
        </w:rPr>
        <w:t>Opening of Quotations</w:t>
      </w:r>
    </w:p>
    <w:p w14:paraId="123C35E5" w14:textId="77777777" w:rsidR="00DE7D03" w:rsidRDefault="00DE7D03" w:rsidP="00DE7D03">
      <w:pPr>
        <w:spacing w:after="120"/>
        <w:jc w:val="both"/>
        <w:rPr>
          <w:b/>
          <w:lang w:val="en-US"/>
        </w:rPr>
      </w:pPr>
      <w:r w:rsidRPr="00155F20">
        <w:rPr>
          <w:b/>
          <w:lang w:val="en-US"/>
        </w:rPr>
        <w:t xml:space="preserve">27.26. The opening of quotations will take place in the conference room of the Municipality of Batouri, on _______________ at 12:00 p.m., local time, in the presence of the bidders or their representatives. representatives, by the Internal </w:t>
      </w:r>
      <w:r>
        <w:rPr>
          <w:b/>
          <w:lang w:val="en-US"/>
        </w:rPr>
        <w:t>Tender’s Board</w:t>
      </w:r>
      <w:r w:rsidRPr="00155F20">
        <w:rPr>
          <w:b/>
          <w:lang w:val="en-US"/>
        </w:rPr>
        <w:t xml:space="preserve"> (CIPM) </w:t>
      </w:r>
      <w:r>
        <w:rPr>
          <w:b/>
          <w:lang w:val="en-US"/>
        </w:rPr>
        <w:t>of</w:t>
      </w:r>
      <w:r w:rsidRPr="00155F20">
        <w:rPr>
          <w:b/>
          <w:lang w:val="en-US"/>
        </w:rPr>
        <w:t xml:space="preserve"> Batouri</w:t>
      </w:r>
      <w:r>
        <w:rPr>
          <w:b/>
          <w:lang w:val="en-US"/>
        </w:rPr>
        <w:t xml:space="preserve"> Council</w:t>
      </w:r>
    </w:p>
    <w:p w14:paraId="2AEC5913" w14:textId="77777777" w:rsidR="00DE7D03" w:rsidRPr="00D24081" w:rsidRDefault="00DE7D03" w:rsidP="00DE7D03">
      <w:pPr>
        <w:spacing w:after="120"/>
        <w:jc w:val="both"/>
        <w:rPr>
          <w:b/>
          <w:lang w:val="en-US"/>
        </w:rPr>
      </w:pPr>
      <w:r w:rsidRPr="00D24081">
        <w:rPr>
          <w:b/>
          <w:lang w:val="en-US"/>
        </w:rPr>
        <w:t>Evaluation of Quotations</w:t>
      </w:r>
    </w:p>
    <w:p w14:paraId="4822014C" w14:textId="77777777" w:rsidR="00DE7D03" w:rsidRPr="00D24081" w:rsidRDefault="00DE7D03" w:rsidP="00DE7D03">
      <w:pPr>
        <w:spacing w:after="120"/>
        <w:jc w:val="both"/>
        <w:rPr>
          <w:b/>
          <w:lang w:val="en-US"/>
        </w:rPr>
      </w:pPr>
      <w:r w:rsidRPr="00D24081">
        <w:rPr>
          <w:b/>
          <w:lang w:val="en-US"/>
        </w:rPr>
        <w:t>26. Quotations will be evaluated to ensure the technical proposal's compliance.</w:t>
      </w:r>
    </w:p>
    <w:p w14:paraId="5B98A0D1" w14:textId="77777777" w:rsidR="00DE7D03" w:rsidRPr="00D24081" w:rsidRDefault="00DE7D03" w:rsidP="00DE7D03">
      <w:pPr>
        <w:spacing w:after="120"/>
        <w:jc w:val="both"/>
        <w:rPr>
          <w:b/>
          <w:lang w:val="en-US"/>
        </w:rPr>
      </w:pPr>
      <w:r w:rsidRPr="00D24081">
        <w:rPr>
          <w:b/>
          <w:lang w:val="en-US"/>
        </w:rPr>
        <w:t> Verification that the Quotation Letter is properly completed, dated, and signed with the Project Owner's name and title. of the signatory.</w:t>
      </w:r>
    </w:p>
    <w:p w14:paraId="095E5476" w14:textId="77777777" w:rsidR="00DE7D03" w:rsidRPr="00D24081" w:rsidRDefault="00DE7D03" w:rsidP="00DE7D03">
      <w:pPr>
        <w:spacing w:after="120"/>
        <w:jc w:val="both"/>
        <w:rPr>
          <w:b/>
          <w:lang w:val="en-US"/>
        </w:rPr>
      </w:pPr>
      <w:r w:rsidRPr="00D24081">
        <w:rPr>
          <w:b/>
          <w:lang w:val="en-US"/>
        </w:rPr>
        <w:t> Verification that the Unit Price Schedule and Descriptive and Quantitative Estimate are duly completed, dated, and signed.</w:t>
      </w:r>
    </w:p>
    <w:p w14:paraId="02DAE0E1" w14:textId="77777777" w:rsidR="00DE7D03" w:rsidRPr="00D24081" w:rsidRDefault="00DE7D03" w:rsidP="00DE7D03">
      <w:pPr>
        <w:spacing w:after="120"/>
        <w:jc w:val="both"/>
        <w:rPr>
          <w:b/>
          <w:lang w:val="en-US"/>
        </w:rPr>
      </w:pPr>
      <w:r w:rsidRPr="00D24081">
        <w:rPr>
          <w:b/>
          <w:lang w:val="en-US"/>
        </w:rPr>
        <w:t> Evaluation of the technical qualification of each admissible offer according to the offer evaluation grid.</w:t>
      </w:r>
    </w:p>
    <w:p w14:paraId="21F1B915" w14:textId="77777777" w:rsidR="00DE7D03" w:rsidRPr="0066678F" w:rsidRDefault="00DE7D03" w:rsidP="00DE7D03">
      <w:pPr>
        <w:spacing w:after="120"/>
        <w:jc w:val="both"/>
        <w:rPr>
          <w:b/>
          <w:lang w:val="en-US"/>
        </w:rPr>
      </w:pPr>
      <w:r w:rsidRPr="00D24081">
        <w:rPr>
          <w:b/>
          <w:lang w:val="en-US"/>
        </w:rPr>
        <w:t>OFFER EVALUATION GRID</w:t>
      </w:r>
    </w:p>
    <w:tbl>
      <w:tblPr>
        <w:tblW w:w="10220" w:type="dxa"/>
        <w:jc w:val="center"/>
        <w:tblCellMar>
          <w:left w:w="10" w:type="dxa"/>
          <w:right w:w="10" w:type="dxa"/>
        </w:tblCellMar>
        <w:tblLook w:val="04A0" w:firstRow="1" w:lastRow="0" w:firstColumn="1" w:lastColumn="0" w:noHBand="0" w:noVBand="1"/>
      </w:tblPr>
      <w:tblGrid>
        <w:gridCol w:w="823"/>
        <w:gridCol w:w="7394"/>
        <w:gridCol w:w="2003"/>
      </w:tblGrid>
      <w:tr w:rsidR="00DE7D03" w:rsidRPr="00380D92" w14:paraId="4443BCD0" w14:textId="77777777" w:rsidTr="00A24B61">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62DF3" w14:textId="77777777" w:rsidR="00DE7D03" w:rsidRPr="00380D92" w:rsidRDefault="00DE7D03" w:rsidP="00A24B61">
            <w:pPr>
              <w:widowControl w:val="0"/>
              <w:tabs>
                <w:tab w:val="left" w:pos="7080"/>
              </w:tabs>
              <w:autoSpaceDE w:val="0"/>
              <w:ind w:right="-20"/>
              <w:jc w:val="center"/>
              <w:rPr>
                <w:b/>
                <w:iCs/>
                <w:szCs w:val="22"/>
              </w:rPr>
            </w:pPr>
            <w:r w:rsidRPr="00380D92">
              <w:rPr>
                <w:b/>
                <w:iCs/>
                <w:sz w:val="22"/>
                <w:szCs w:val="22"/>
              </w:rPr>
              <w:t>No</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DB384" w14:textId="77777777" w:rsidR="00DE7D03" w:rsidRPr="00380D92" w:rsidRDefault="00DE7D03" w:rsidP="00A24B61">
            <w:pPr>
              <w:widowControl w:val="0"/>
              <w:tabs>
                <w:tab w:val="left" w:pos="7080"/>
              </w:tabs>
              <w:autoSpaceDE w:val="0"/>
              <w:ind w:right="-20"/>
              <w:jc w:val="center"/>
              <w:rPr>
                <w:b/>
                <w:iCs/>
                <w:szCs w:val="22"/>
              </w:rPr>
            </w:pPr>
            <w:r w:rsidRPr="00380D92">
              <w:rPr>
                <w:b/>
                <w:iCs/>
                <w:sz w:val="22"/>
                <w:szCs w:val="22"/>
              </w:rPr>
              <w:t>Designation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CD2E6" w14:textId="77777777" w:rsidR="00DE7D03" w:rsidRPr="00380D92" w:rsidRDefault="00DE7D03" w:rsidP="00A24B61">
            <w:pPr>
              <w:widowControl w:val="0"/>
              <w:tabs>
                <w:tab w:val="left" w:pos="7080"/>
              </w:tabs>
              <w:autoSpaceDE w:val="0"/>
              <w:ind w:right="-20"/>
              <w:jc w:val="center"/>
              <w:rPr>
                <w:b/>
                <w:iCs/>
                <w:szCs w:val="22"/>
              </w:rPr>
            </w:pPr>
            <w:r w:rsidRPr="00380D92">
              <w:rPr>
                <w:b/>
                <w:iCs/>
                <w:sz w:val="22"/>
                <w:szCs w:val="22"/>
              </w:rPr>
              <w:t>BINARY NOTATION</w:t>
            </w:r>
          </w:p>
        </w:tc>
      </w:tr>
      <w:tr w:rsidR="00DE7D03" w:rsidRPr="00380D92" w14:paraId="3265E599" w14:textId="77777777" w:rsidTr="00A24B61">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AF49AE" w14:textId="77777777" w:rsidR="00DE7D03" w:rsidRPr="00380D92" w:rsidRDefault="00DE7D03" w:rsidP="00A24B61">
            <w:pPr>
              <w:widowControl w:val="0"/>
              <w:tabs>
                <w:tab w:val="left" w:pos="7080"/>
              </w:tabs>
              <w:autoSpaceDE w:val="0"/>
              <w:ind w:right="-20"/>
              <w:rPr>
                <w:b/>
                <w:iCs/>
                <w:szCs w:val="22"/>
              </w:rPr>
            </w:pPr>
            <w:r w:rsidRPr="00380D92">
              <w:rPr>
                <w:b/>
                <w:iCs/>
                <w:sz w:val="22"/>
                <w:szCs w:val="22"/>
              </w:rPr>
              <w:t>1</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AA9B69" w14:textId="77777777" w:rsidR="00DE7D03" w:rsidRPr="00380D92" w:rsidRDefault="00DE7D03" w:rsidP="00A24B61">
            <w:pPr>
              <w:widowControl w:val="0"/>
              <w:tabs>
                <w:tab w:val="left" w:pos="7080"/>
              </w:tabs>
              <w:autoSpaceDE w:val="0"/>
              <w:ind w:right="-20"/>
              <w:rPr>
                <w:b/>
                <w:iCs/>
              </w:rPr>
            </w:pPr>
            <w:r w:rsidRPr="00380D92">
              <w:rPr>
                <w:b/>
                <w:iCs/>
              </w:rPr>
              <w:t>Presentation of the Offer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8E716" w14:textId="77777777" w:rsidR="00DE7D03" w:rsidRPr="00380D92" w:rsidRDefault="00DE7D03" w:rsidP="00A24B61">
            <w:pPr>
              <w:widowControl w:val="0"/>
              <w:tabs>
                <w:tab w:val="left" w:pos="7080"/>
              </w:tabs>
              <w:autoSpaceDE w:val="0"/>
              <w:ind w:right="-20"/>
              <w:jc w:val="center"/>
              <w:rPr>
                <w:b/>
                <w:iCs/>
                <w:szCs w:val="22"/>
              </w:rPr>
            </w:pPr>
          </w:p>
        </w:tc>
      </w:tr>
      <w:tr w:rsidR="00DE7D03" w:rsidRPr="00380D92" w14:paraId="630853C1" w14:textId="77777777" w:rsidTr="00A24B61">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25F7AD"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B5A32" w14:textId="77777777" w:rsidR="00DE7D03" w:rsidRPr="005C7E78" w:rsidRDefault="00DE7D03" w:rsidP="00A24B61">
            <w:pPr>
              <w:widowControl w:val="0"/>
              <w:tabs>
                <w:tab w:val="left" w:pos="7080"/>
              </w:tabs>
              <w:autoSpaceDE w:val="0"/>
              <w:ind w:right="-20"/>
              <w:rPr>
                <w:iCs/>
                <w:lang w:val="en-US"/>
              </w:rPr>
            </w:pPr>
            <w:r w:rsidRPr="005C7E78">
              <w:rPr>
                <w:iCs/>
                <w:lang w:val="en-US"/>
              </w:rPr>
              <w:t>Compliance with the order prescribed in the RFQ and dividers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032C3" w14:textId="77777777" w:rsidR="00DE7D03" w:rsidRPr="00380D92" w:rsidRDefault="00DE7D03" w:rsidP="00A24B61">
            <w:pPr>
              <w:widowControl w:val="0"/>
              <w:tabs>
                <w:tab w:val="left" w:pos="7080"/>
              </w:tabs>
              <w:autoSpaceDE w:val="0"/>
              <w:ind w:right="-20"/>
              <w:rPr>
                <w:iCs/>
                <w:szCs w:val="22"/>
              </w:rPr>
            </w:pPr>
            <w:r w:rsidRPr="00380D92">
              <w:rPr>
                <w:iCs/>
                <w:sz w:val="22"/>
                <w:szCs w:val="22"/>
              </w:rPr>
              <w:t>Yes/No</w:t>
            </w:r>
          </w:p>
        </w:tc>
      </w:tr>
      <w:tr w:rsidR="00DE7D03" w:rsidRPr="00380D92" w14:paraId="0407489C" w14:textId="77777777" w:rsidTr="00A24B61">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20920"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4EDB1" w14:textId="77777777" w:rsidR="00DE7D03" w:rsidRPr="00380D92" w:rsidRDefault="00DE7D03" w:rsidP="00A24B61">
            <w:pPr>
              <w:widowControl w:val="0"/>
              <w:tabs>
                <w:tab w:val="left" w:pos="7080"/>
              </w:tabs>
              <w:autoSpaceDE w:val="0"/>
              <w:ind w:right="-20"/>
              <w:rPr>
                <w:iCs/>
              </w:rPr>
            </w:pPr>
            <w:r w:rsidRPr="00380D92">
              <w:rPr>
                <w:iCs/>
              </w:rPr>
              <w:t>Legibility and pagination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F4357" w14:textId="77777777" w:rsidR="00DE7D03" w:rsidRPr="00380D92" w:rsidRDefault="00DE7D03" w:rsidP="00A24B61">
            <w:pPr>
              <w:rPr>
                <w:szCs w:val="22"/>
              </w:rPr>
            </w:pPr>
            <w:r w:rsidRPr="00380D92">
              <w:rPr>
                <w:iCs/>
                <w:sz w:val="22"/>
                <w:szCs w:val="22"/>
              </w:rPr>
              <w:t>Yes/No</w:t>
            </w:r>
          </w:p>
        </w:tc>
      </w:tr>
      <w:tr w:rsidR="00DE7D03" w:rsidRPr="00E627C7" w14:paraId="6EBDE481" w14:textId="77777777" w:rsidTr="00A24B61">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267940A5" w14:textId="77777777" w:rsidR="00DE7D03" w:rsidRPr="00380D92" w:rsidRDefault="00DE7D03" w:rsidP="00A24B61">
            <w:pPr>
              <w:widowControl w:val="0"/>
              <w:tabs>
                <w:tab w:val="left" w:pos="7080"/>
              </w:tabs>
              <w:autoSpaceDE w:val="0"/>
              <w:ind w:right="-20"/>
              <w:rPr>
                <w:b/>
                <w:iCs/>
                <w:sz w:val="22"/>
                <w:szCs w:val="22"/>
              </w:rPr>
            </w:pPr>
            <w:r w:rsidRPr="00380D92">
              <w:rPr>
                <w:b/>
                <w:iCs/>
                <w:sz w:val="22"/>
                <w:szCs w:val="22"/>
              </w:rPr>
              <w:t>2</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B1C7B8" w14:textId="77777777" w:rsidR="00DE7D03" w:rsidRPr="005C7E78" w:rsidRDefault="00DE7D03" w:rsidP="00A24B61">
            <w:pPr>
              <w:widowControl w:val="0"/>
              <w:tabs>
                <w:tab w:val="left" w:pos="7080"/>
              </w:tabs>
              <w:autoSpaceDE w:val="0"/>
              <w:ind w:right="-20"/>
              <w:rPr>
                <w:b/>
                <w:iCs/>
                <w:lang w:val="en-US"/>
              </w:rPr>
            </w:pPr>
            <w:r w:rsidRPr="005C7E78">
              <w:rPr>
                <w:b/>
                <w:iCs/>
                <w:lang w:val="en-US"/>
              </w:rPr>
              <w:t>Similar Experience of the bidder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7A627" w14:textId="77777777" w:rsidR="00DE7D03" w:rsidRPr="005C7E78" w:rsidRDefault="00DE7D03" w:rsidP="00A24B61">
            <w:pPr>
              <w:widowControl w:val="0"/>
              <w:tabs>
                <w:tab w:val="left" w:pos="7080"/>
              </w:tabs>
              <w:autoSpaceDE w:val="0"/>
              <w:ind w:right="-20"/>
              <w:jc w:val="center"/>
              <w:rPr>
                <w:szCs w:val="22"/>
                <w:lang w:val="en-US"/>
              </w:rPr>
            </w:pPr>
          </w:p>
        </w:tc>
      </w:tr>
      <w:tr w:rsidR="00DE7D03" w:rsidRPr="00380D92" w14:paraId="6A8F5A57" w14:textId="77777777" w:rsidTr="00A24B61">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5F42DDE" w14:textId="77777777" w:rsidR="00DE7D03" w:rsidRPr="005C7E78" w:rsidRDefault="00DE7D03" w:rsidP="00A24B61">
            <w:pPr>
              <w:widowControl w:val="0"/>
              <w:tabs>
                <w:tab w:val="left" w:pos="7080"/>
              </w:tabs>
              <w:autoSpaceDE w:val="0"/>
              <w:ind w:right="-20"/>
              <w:rPr>
                <w:b/>
                <w:iCs/>
                <w:sz w:val="22"/>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05194" w14:textId="77777777" w:rsidR="00DE7D03" w:rsidRPr="005C7E78" w:rsidRDefault="00DE7D03" w:rsidP="00A24B61">
            <w:pPr>
              <w:rPr>
                <w:lang w:val="en-US"/>
              </w:rPr>
            </w:pPr>
            <w:r>
              <w:rPr>
                <w:lang w:val="en-US"/>
              </w:rPr>
              <w:t>List of experience for the passed five years</w:t>
            </w:r>
            <w:r w:rsidRPr="005C7E78">
              <w:rPr>
                <w:lang w:val="en-US"/>
              </w:rPr>
              <w:t xml:space="preserve"> in the execution of works contracts</w:t>
            </w:r>
            <w:r>
              <w:rPr>
                <w:lang w:val="en-US"/>
              </w:rPr>
              <w:t xml:space="preserve"> </w:t>
            </w:r>
            <w:r w:rsidRPr="006A79D2">
              <w:rPr>
                <w:lang w:val="en-US"/>
              </w:rPr>
              <w:t>(2021,2022,2023,2024,2025)</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64985" w14:textId="77777777" w:rsidR="00DE7D03" w:rsidRPr="00380D92" w:rsidRDefault="00DE7D03" w:rsidP="00A24B61">
            <w:pPr>
              <w:widowControl w:val="0"/>
              <w:tabs>
                <w:tab w:val="left" w:pos="7080"/>
              </w:tabs>
              <w:autoSpaceDE w:val="0"/>
              <w:ind w:right="-20"/>
              <w:rPr>
                <w:szCs w:val="22"/>
              </w:rPr>
            </w:pPr>
            <w:r w:rsidRPr="00380D92">
              <w:rPr>
                <w:iCs/>
                <w:sz w:val="22"/>
                <w:szCs w:val="22"/>
              </w:rPr>
              <w:t>Yes/No</w:t>
            </w:r>
          </w:p>
        </w:tc>
      </w:tr>
      <w:tr w:rsidR="00DE7D03" w:rsidRPr="00380D92" w14:paraId="4EF1754C" w14:textId="77777777" w:rsidTr="00A24B61">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889B272" w14:textId="77777777" w:rsidR="00DE7D03" w:rsidRPr="00380D92" w:rsidRDefault="00DE7D03" w:rsidP="00A24B61">
            <w:pPr>
              <w:widowControl w:val="0"/>
              <w:tabs>
                <w:tab w:val="left" w:pos="7080"/>
              </w:tabs>
              <w:autoSpaceDE w:val="0"/>
              <w:ind w:right="-20"/>
              <w:rPr>
                <w:b/>
                <w:iCs/>
                <w:sz w:val="22"/>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F7609" w14:textId="77777777" w:rsidR="00DE7D03" w:rsidRPr="005C7E78" w:rsidRDefault="00DE7D03" w:rsidP="00A24B61">
            <w:pPr>
              <w:rPr>
                <w:lang w:val="en-US"/>
              </w:rPr>
            </w:pPr>
            <w:r>
              <w:rPr>
                <w:lang w:val="en-US"/>
              </w:rPr>
              <w:t>At least two</w:t>
            </w:r>
            <w:r w:rsidRPr="005C7E78">
              <w:rPr>
                <w:lang w:val="en-US"/>
              </w:rPr>
              <w:t xml:space="preserve"> reference similar to the mission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02112" w14:textId="77777777" w:rsidR="00DE7D03" w:rsidRPr="00380D92" w:rsidRDefault="00DE7D03" w:rsidP="00A24B61">
            <w:pPr>
              <w:widowControl w:val="0"/>
              <w:tabs>
                <w:tab w:val="left" w:pos="7080"/>
              </w:tabs>
              <w:autoSpaceDE w:val="0"/>
              <w:ind w:right="-20"/>
              <w:rPr>
                <w:szCs w:val="22"/>
              </w:rPr>
            </w:pPr>
            <w:r w:rsidRPr="00380D92">
              <w:rPr>
                <w:iCs/>
                <w:sz w:val="22"/>
                <w:szCs w:val="22"/>
              </w:rPr>
              <w:t>Yes/No</w:t>
            </w:r>
          </w:p>
        </w:tc>
      </w:tr>
      <w:tr w:rsidR="00DE7D03" w:rsidRPr="00380D92" w14:paraId="460A0700" w14:textId="77777777" w:rsidTr="00A24B61">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202DC292" w14:textId="77777777" w:rsidR="00DE7D03" w:rsidRPr="00380D92" w:rsidRDefault="00DE7D03" w:rsidP="00A24B61">
            <w:pPr>
              <w:widowControl w:val="0"/>
              <w:tabs>
                <w:tab w:val="left" w:pos="7080"/>
              </w:tabs>
              <w:autoSpaceDE w:val="0"/>
              <w:ind w:right="-20"/>
              <w:rPr>
                <w:b/>
                <w:iCs/>
                <w:szCs w:val="22"/>
              </w:rPr>
            </w:pPr>
            <w:r w:rsidRPr="00380D92">
              <w:rPr>
                <w:b/>
                <w:iCs/>
                <w:szCs w:val="22"/>
              </w:rPr>
              <w:lastRenderedPageBreak/>
              <w:t>3</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8E2C57" w14:textId="77777777" w:rsidR="00DE7D03" w:rsidRPr="00380D92" w:rsidRDefault="00DE7D03" w:rsidP="00A24B61">
            <w:pPr>
              <w:widowControl w:val="0"/>
              <w:tabs>
                <w:tab w:val="left" w:pos="7080"/>
              </w:tabs>
              <w:autoSpaceDE w:val="0"/>
              <w:ind w:right="-20"/>
              <w:rPr>
                <w:b/>
                <w:iCs/>
              </w:rPr>
            </w:pPr>
            <w:r w:rsidRPr="00380D92">
              <w:rPr>
                <w:b/>
                <w:iCs/>
              </w:rPr>
              <w:t>Staff quality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7BC27" w14:textId="77777777" w:rsidR="00DE7D03" w:rsidRPr="00380D92" w:rsidRDefault="00DE7D03" w:rsidP="00A24B61">
            <w:pPr>
              <w:widowControl w:val="0"/>
              <w:tabs>
                <w:tab w:val="left" w:pos="7080"/>
              </w:tabs>
              <w:autoSpaceDE w:val="0"/>
              <w:ind w:right="-20"/>
              <w:jc w:val="center"/>
              <w:rPr>
                <w:szCs w:val="22"/>
              </w:rPr>
            </w:pPr>
          </w:p>
        </w:tc>
      </w:tr>
      <w:tr w:rsidR="00DE7D03" w:rsidRPr="00380D92" w14:paraId="6054709C" w14:textId="77777777" w:rsidTr="00A24B61">
        <w:trPr>
          <w:trHeight w:val="167"/>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9BB54E2"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1952" w14:textId="77777777" w:rsidR="00DE7D03" w:rsidRPr="00380D92" w:rsidRDefault="00DE7D03" w:rsidP="00DE7D03">
            <w:pPr>
              <w:pStyle w:val="Paragraphedeliste"/>
              <w:numPr>
                <w:ilvl w:val="0"/>
                <w:numId w:val="100"/>
              </w:numPr>
              <w:suppressAutoHyphens w:val="0"/>
              <w:overflowPunct/>
              <w:autoSpaceDE/>
              <w:autoSpaceDN/>
              <w:adjustRightInd/>
              <w:jc w:val="left"/>
              <w:textAlignment w:val="auto"/>
              <w:rPr>
                <w:b/>
                <w:bCs/>
              </w:rPr>
            </w:pPr>
            <w:r w:rsidRPr="00380D92">
              <w:rPr>
                <w:b/>
                <w:bCs/>
              </w:rPr>
              <w:t>Works Director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C59FA" w14:textId="77777777" w:rsidR="00DE7D03" w:rsidRPr="00380D92" w:rsidRDefault="00DE7D03" w:rsidP="00A24B61">
            <w:pPr>
              <w:widowControl w:val="0"/>
              <w:tabs>
                <w:tab w:val="left" w:pos="7080"/>
              </w:tabs>
              <w:autoSpaceDE w:val="0"/>
              <w:ind w:right="-20"/>
              <w:rPr>
                <w:iCs/>
                <w:szCs w:val="22"/>
              </w:rPr>
            </w:pPr>
          </w:p>
        </w:tc>
      </w:tr>
      <w:tr w:rsidR="00DE7D03" w:rsidRPr="00380D92" w14:paraId="1F53E7DC" w14:textId="77777777" w:rsidTr="00A24B61">
        <w:trPr>
          <w:trHeight w:val="31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270F1A2"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29FFA" w14:textId="77777777" w:rsidR="00DE7D03" w:rsidRPr="005C7E78" w:rsidRDefault="00DE7D03" w:rsidP="00A24B61">
            <w:pPr>
              <w:rPr>
                <w:lang w:val="en-US"/>
              </w:rPr>
            </w:pPr>
            <w:r w:rsidRPr="005C7E78">
              <w:rPr>
                <w:lang w:val="en-US"/>
              </w:rPr>
              <w:t xml:space="preserve">At least </w:t>
            </w:r>
            <w:r>
              <w:rPr>
                <w:lang w:val="en-US"/>
              </w:rPr>
              <w:t xml:space="preserve">High </w:t>
            </w:r>
            <w:r w:rsidRPr="005C7E78">
              <w:rPr>
                <w:lang w:val="en-US"/>
              </w:rPr>
              <w:t xml:space="preserve">Civil engineer </w:t>
            </w:r>
            <w:r>
              <w:rPr>
                <w:lang w:val="en-US"/>
              </w:rPr>
              <w:t>Technician</w:t>
            </w:r>
            <w:r w:rsidRPr="005C7E78">
              <w:rPr>
                <w:lang w:val="en-US"/>
              </w:rPr>
              <w:t xml:space="preserve"> </w:t>
            </w:r>
            <w:r>
              <w:rPr>
                <w:lang w:val="en-US"/>
              </w:rPr>
              <w:t xml:space="preserve"> with at least </w:t>
            </w:r>
            <w:r w:rsidRPr="006A79D2">
              <w:rPr>
                <w:lang w:val="en-US"/>
              </w:rPr>
              <w:t xml:space="preserve">3 years’ experience </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28A4" w14:textId="77777777" w:rsidR="00DE7D03" w:rsidRPr="00380D92" w:rsidRDefault="00DE7D03" w:rsidP="00A24B61">
            <w:pPr>
              <w:rPr>
                <w:szCs w:val="22"/>
              </w:rPr>
            </w:pPr>
            <w:r w:rsidRPr="00380D92">
              <w:rPr>
                <w:iCs/>
                <w:sz w:val="22"/>
                <w:szCs w:val="22"/>
              </w:rPr>
              <w:t>Yes/No</w:t>
            </w:r>
          </w:p>
        </w:tc>
      </w:tr>
      <w:tr w:rsidR="00DE7D03" w:rsidRPr="00380D92" w14:paraId="36C57244" w14:textId="77777777" w:rsidTr="00A24B61">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0F292F3"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5EAD" w14:textId="77777777" w:rsidR="00DE7D03" w:rsidRPr="00380D92" w:rsidRDefault="00DE7D03" w:rsidP="00DE7D03">
            <w:pPr>
              <w:pStyle w:val="Paragraphedeliste"/>
              <w:numPr>
                <w:ilvl w:val="0"/>
                <w:numId w:val="100"/>
              </w:numPr>
              <w:suppressAutoHyphens w:val="0"/>
              <w:overflowPunct/>
              <w:autoSpaceDE/>
              <w:autoSpaceDN/>
              <w:adjustRightInd/>
              <w:jc w:val="left"/>
              <w:textAlignment w:val="auto"/>
              <w:rPr>
                <w:b/>
                <w:bCs/>
              </w:rPr>
            </w:pPr>
            <w:r w:rsidRPr="00380D92">
              <w:rPr>
                <w:b/>
                <w:bCs/>
              </w:rPr>
              <w:t>Foreman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8E9FE" w14:textId="77777777" w:rsidR="00DE7D03" w:rsidRPr="00380D92" w:rsidRDefault="00DE7D03" w:rsidP="00A24B61">
            <w:pPr>
              <w:rPr>
                <w:iCs/>
                <w:sz w:val="22"/>
                <w:szCs w:val="22"/>
              </w:rPr>
            </w:pPr>
          </w:p>
        </w:tc>
      </w:tr>
      <w:tr w:rsidR="00DE7D03" w:rsidRPr="00380D92" w14:paraId="6E843494" w14:textId="77777777" w:rsidTr="00A24B61">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4FBD6EFF"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81F34" w14:textId="77777777" w:rsidR="00DE7D03" w:rsidRPr="005C7E78" w:rsidRDefault="00DE7D03" w:rsidP="00A24B61">
            <w:pPr>
              <w:rPr>
                <w:lang w:val="en-US"/>
              </w:rPr>
            </w:pPr>
            <w:r w:rsidRPr="00464940">
              <w:rPr>
                <w:lang w:val="en-US"/>
              </w:rPr>
              <w:t xml:space="preserve">Civil engineer </w:t>
            </w:r>
            <w:r>
              <w:rPr>
                <w:lang w:val="en-US"/>
              </w:rPr>
              <w:t xml:space="preserve">technician </w:t>
            </w:r>
            <w:r w:rsidRPr="00464940">
              <w:rPr>
                <w:lang w:val="en-US"/>
              </w:rPr>
              <w:t>with at least 3 years’ experience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1DD51" w14:textId="77777777" w:rsidR="00DE7D03" w:rsidRPr="00380D92" w:rsidRDefault="00DE7D03" w:rsidP="00A24B61">
            <w:pPr>
              <w:rPr>
                <w:iCs/>
                <w:sz w:val="22"/>
                <w:szCs w:val="22"/>
              </w:rPr>
            </w:pPr>
            <w:r w:rsidRPr="00380D92">
              <w:rPr>
                <w:iCs/>
                <w:sz w:val="22"/>
                <w:szCs w:val="22"/>
              </w:rPr>
              <w:t>Yes/No</w:t>
            </w:r>
          </w:p>
        </w:tc>
      </w:tr>
      <w:tr w:rsidR="00DE7D03" w:rsidRPr="00E627C7" w14:paraId="1D5D50EA" w14:textId="77777777" w:rsidTr="00A24B61">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60E20EE5"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4E37" w14:textId="77777777" w:rsidR="00DE7D03" w:rsidRPr="005C7E78" w:rsidRDefault="00DE7D03" w:rsidP="00A24B61">
            <w:pPr>
              <w:rPr>
                <w:lang w:val="en-US"/>
              </w:rPr>
            </w:pPr>
            <w:r>
              <w:rPr>
                <w:lang w:val="en-US"/>
              </w:rPr>
              <w:t xml:space="preserve">Note : every staff will get a “yes” if it’s justify by a certify copy of the diploma ,a legalized ID Card and a </w:t>
            </w:r>
            <w:r w:rsidRPr="005C7E78">
              <w:rPr>
                <w:lang w:val="en-US"/>
              </w:rPr>
              <w:t>Curriculum Vitae,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8AD1" w14:textId="77777777" w:rsidR="00DE7D03" w:rsidRPr="001B3CB7" w:rsidRDefault="00DE7D03" w:rsidP="00A24B61">
            <w:pPr>
              <w:rPr>
                <w:iCs/>
                <w:sz w:val="22"/>
                <w:szCs w:val="22"/>
                <w:lang w:val="en-US"/>
              </w:rPr>
            </w:pPr>
          </w:p>
        </w:tc>
      </w:tr>
      <w:tr w:rsidR="00DE7D03" w:rsidRPr="00380D92" w14:paraId="34ADFD36" w14:textId="77777777" w:rsidTr="00A24B61">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5E472" w14:textId="77777777" w:rsidR="00DE7D03" w:rsidRPr="00380D92" w:rsidRDefault="00DE7D03" w:rsidP="00A24B61">
            <w:pPr>
              <w:rPr>
                <w:szCs w:val="22"/>
              </w:rPr>
            </w:pPr>
            <w:r w:rsidRPr="00380D92">
              <w:rPr>
                <w:szCs w:val="22"/>
              </w:rPr>
              <w:t>4</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49AF2C" w14:textId="77777777" w:rsidR="00DE7D03" w:rsidRPr="00380D92" w:rsidRDefault="00DE7D03" w:rsidP="00A24B61">
            <w:pPr>
              <w:widowControl w:val="0"/>
              <w:tabs>
                <w:tab w:val="left" w:pos="7080"/>
              </w:tabs>
              <w:autoSpaceDE w:val="0"/>
              <w:ind w:right="-20"/>
              <w:rPr>
                <w:b/>
                <w:iCs/>
              </w:rPr>
            </w:pPr>
            <w:r w:rsidRPr="00380D92">
              <w:rPr>
                <w:b/>
                <w:iCs/>
              </w:rPr>
              <w:t>Construction equipment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208F2" w14:textId="77777777" w:rsidR="00DE7D03" w:rsidRPr="00380D92" w:rsidRDefault="00DE7D03" w:rsidP="00A24B61">
            <w:pPr>
              <w:widowControl w:val="0"/>
              <w:tabs>
                <w:tab w:val="left" w:pos="7080"/>
              </w:tabs>
              <w:autoSpaceDE w:val="0"/>
              <w:ind w:right="-20"/>
              <w:jc w:val="center"/>
              <w:rPr>
                <w:szCs w:val="22"/>
              </w:rPr>
            </w:pPr>
          </w:p>
        </w:tc>
      </w:tr>
      <w:tr w:rsidR="00DE7D03" w:rsidRPr="005C7E78" w14:paraId="63B7C032" w14:textId="77777777" w:rsidTr="00A24B61">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DD88" w14:textId="77777777" w:rsidR="00DE7D03" w:rsidRPr="00380D92" w:rsidRDefault="00DE7D03" w:rsidP="00A24B61">
            <w:pPr>
              <w:rPr>
                <w:szCs w:val="22"/>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5A66E0" w14:textId="77777777" w:rsidR="00DE7D03" w:rsidRPr="005C7E78" w:rsidRDefault="00DE7D03" w:rsidP="00A24B61">
            <w:pPr>
              <w:widowControl w:val="0"/>
              <w:tabs>
                <w:tab w:val="left" w:pos="7080"/>
              </w:tabs>
              <w:autoSpaceDE w:val="0"/>
              <w:ind w:right="-20"/>
              <w:rPr>
                <w:b/>
                <w:iCs/>
                <w:lang w:val="en-US"/>
              </w:rPr>
            </w:pPr>
            <w:r w:rsidRPr="005C7E78">
              <w:rPr>
                <w:b/>
                <w:iCs/>
                <w:lang w:val="en-US"/>
              </w:rPr>
              <w:t>At least a pick u</w:t>
            </w:r>
            <w:r>
              <w:rPr>
                <w:b/>
                <w:iCs/>
                <w:lang w:val="en-US"/>
              </w:rPr>
              <w:t>p (produce legalized registration Card or a location contract )</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6942" w14:textId="77777777" w:rsidR="00DE7D03" w:rsidRPr="005C7E78" w:rsidRDefault="00DE7D03" w:rsidP="00A24B61">
            <w:pPr>
              <w:widowControl w:val="0"/>
              <w:tabs>
                <w:tab w:val="left" w:pos="7080"/>
              </w:tabs>
              <w:autoSpaceDE w:val="0"/>
              <w:ind w:right="-20"/>
              <w:rPr>
                <w:szCs w:val="22"/>
                <w:lang w:val="en-US"/>
              </w:rPr>
            </w:pPr>
            <w:r w:rsidRPr="00380D92">
              <w:rPr>
                <w:iCs/>
                <w:sz w:val="22"/>
                <w:szCs w:val="22"/>
              </w:rPr>
              <w:t>Yes/No</w:t>
            </w:r>
          </w:p>
        </w:tc>
      </w:tr>
      <w:tr w:rsidR="00DE7D03" w:rsidRPr="00380D92" w14:paraId="6A11E5D9" w14:textId="77777777" w:rsidTr="00A24B61">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3959" w14:textId="77777777" w:rsidR="00DE7D03" w:rsidRPr="005C7E78" w:rsidRDefault="00DE7D03" w:rsidP="00A24B61">
            <w:pPr>
              <w:widowControl w:val="0"/>
              <w:tabs>
                <w:tab w:val="left" w:pos="7080"/>
              </w:tabs>
              <w:autoSpaceDE w:val="0"/>
              <w:ind w:right="-20"/>
              <w:rPr>
                <w:iCs/>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D67D" w14:textId="77777777" w:rsidR="00DE7D03" w:rsidRPr="005C7E78" w:rsidRDefault="00DE7D03" w:rsidP="00A24B61">
            <w:pPr>
              <w:rPr>
                <w:lang w:val="en-US"/>
              </w:rPr>
            </w:pPr>
            <w:r w:rsidRPr="005C7E78">
              <w:rPr>
                <w:lang w:val="en-US"/>
              </w:rPr>
              <w:t>List of small items of equipment appropriate to the task (photocopies of purchase invoices must be provided)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23401" w14:textId="77777777" w:rsidR="00DE7D03" w:rsidRPr="00380D92" w:rsidRDefault="00DE7D03" w:rsidP="00A24B61">
            <w:pPr>
              <w:rPr>
                <w:szCs w:val="22"/>
              </w:rPr>
            </w:pPr>
            <w:r w:rsidRPr="00380D92">
              <w:rPr>
                <w:iCs/>
                <w:sz w:val="22"/>
                <w:szCs w:val="22"/>
              </w:rPr>
              <w:t>Yes/No</w:t>
            </w:r>
          </w:p>
        </w:tc>
      </w:tr>
      <w:tr w:rsidR="00DE7D03" w:rsidRPr="00380D92" w14:paraId="3BA42916" w14:textId="77777777" w:rsidTr="00A24B61">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ADB8" w14:textId="77777777" w:rsidR="00DE7D03" w:rsidRPr="00380D92" w:rsidRDefault="00DE7D03" w:rsidP="00A24B61">
            <w:pPr>
              <w:rPr>
                <w:szCs w:val="22"/>
              </w:rPr>
            </w:pPr>
            <w:r w:rsidRPr="00380D92">
              <w:rPr>
                <w:b/>
                <w:iCs/>
                <w:sz w:val="22"/>
                <w:szCs w:val="22"/>
              </w:rPr>
              <w:t>5</w:t>
            </w:r>
          </w:p>
          <w:p w14:paraId="1434374D" w14:textId="77777777" w:rsidR="00DE7D03" w:rsidRPr="00380D92" w:rsidRDefault="00DE7D03" w:rsidP="00A24B61">
            <w:pPr>
              <w:rPr>
                <w:szCs w:val="22"/>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3A3514" w14:textId="77777777" w:rsidR="00DE7D03" w:rsidRPr="00380D92" w:rsidRDefault="00DE7D03" w:rsidP="00A24B61">
            <w:pPr>
              <w:widowControl w:val="0"/>
              <w:tabs>
                <w:tab w:val="left" w:pos="7080"/>
              </w:tabs>
              <w:autoSpaceDE w:val="0"/>
              <w:ind w:right="-20"/>
              <w:rPr>
                <w:b/>
                <w:iCs/>
              </w:rPr>
            </w:pPr>
            <w:r w:rsidRPr="00380D92">
              <w:rPr>
                <w:b/>
                <w:iCs/>
              </w:rPr>
              <w:t>Work execution methodology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30B44" w14:textId="77777777" w:rsidR="00DE7D03" w:rsidRPr="00380D92" w:rsidRDefault="00DE7D03" w:rsidP="00A24B61">
            <w:pPr>
              <w:widowControl w:val="0"/>
              <w:tabs>
                <w:tab w:val="left" w:pos="7080"/>
              </w:tabs>
              <w:autoSpaceDE w:val="0"/>
              <w:ind w:right="-20"/>
              <w:rPr>
                <w:szCs w:val="22"/>
              </w:rPr>
            </w:pPr>
          </w:p>
        </w:tc>
      </w:tr>
      <w:tr w:rsidR="00DE7D03" w:rsidRPr="00380D92" w14:paraId="3679349A" w14:textId="77777777" w:rsidTr="00A24B61">
        <w:trPr>
          <w:trHeight w:val="17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914B9"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CCDFA" w14:textId="77777777" w:rsidR="00DE7D03" w:rsidRPr="005C7E78" w:rsidRDefault="00DE7D03" w:rsidP="00A24B61">
            <w:pPr>
              <w:rPr>
                <w:lang w:val="en-US"/>
              </w:rPr>
            </w:pPr>
            <w:r w:rsidRPr="005C7E78">
              <w:rPr>
                <w:lang w:val="en-US"/>
              </w:rPr>
              <w:t>Detailed technical note on the organization of the work</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6E8AD" w14:textId="77777777" w:rsidR="00DE7D03" w:rsidRPr="00380D92" w:rsidRDefault="00DE7D03" w:rsidP="00A24B61">
            <w:pPr>
              <w:rPr>
                <w:szCs w:val="22"/>
              </w:rPr>
            </w:pPr>
            <w:r w:rsidRPr="00380D92">
              <w:rPr>
                <w:iCs/>
                <w:sz w:val="22"/>
                <w:szCs w:val="22"/>
              </w:rPr>
              <w:t>Yes/No</w:t>
            </w:r>
          </w:p>
        </w:tc>
      </w:tr>
      <w:tr w:rsidR="00DE7D03" w:rsidRPr="00380D92" w14:paraId="19481D4D" w14:textId="77777777" w:rsidTr="00A24B61">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C63E"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319B" w14:textId="77777777" w:rsidR="00DE7D03" w:rsidRPr="005C7E78" w:rsidRDefault="00DE7D03" w:rsidP="00A24B61">
            <w:pPr>
              <w:rPr>
                <w:lang w:val="en-US"/>
              </w:rPr>
            </w:pPr>
            <w:r w:rsidRPr="005C7E78">
              <w:rPr>
                <w:lang w:val="en-US"/>
              </w:rPr>
              <w:t>Description of the socio-environmental protection rules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0F587" w14:textId="77777777" w:rsidR="00DE7D03" w:rsidRPr="00380D92" w:rsidRDefault="00DE7D03" w:rsidP="00A24B61">
            <w:pPr>
              <w:rPr>
                <w:szCs w:val="22"/>
              </w:rPr>
            </w:pPr>
            <w:r w:rsidRPr="00380D92">
              <w:rPr>
                <w:iCs/>
                <w:sz w:val="22"/>
                <w:szCs w:val="22"/>
              </w:rPr>
              <w:t>Yes/No</w:t>
            </w:r>
          </w:p>
        </w:tc>
      </w:tr>
      <w:tr w:rsidR="00DE7D03" w:rsidRPr="00380D92" w14:paraId="326F63BD" w14:textId="77777777" w:rsidTr="00A24B61">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8E3F7" w14:textId="77777777" w:rsidR="00DE7D03" w:rsidRPr="00380D92" w:rsidRDefault="00DE7D03" w:rsidP="00A24B61">
            <w:pPr>
              <w:widowControl w:val="0"/>
              <w:tabs>
                <w:tab w:val="left" w:pos="7080"/>
              </w:tabs>
              <w:autoSpaceDE w:val="0"/>
              <w:ind w:right="-20"/>
              <w:rPr>
                <w:iCs/>
                <w:szCs w:val="22"/>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E887F" w14:textId="08C5C5D0" w:rsidR="00DE7D03" w:rsidRPr="005C7E78" w:rsidRDefault="00DE7D03" w:rsidP="009507A7">
            <w:pPr>
              <w:rPr>
                <w:lang w:val="en-US"/>
              </w:rPr>
              <w:pPrChange w:id="75" w:author="Computer Dona" w:date="2025-09-18T07:39:00Z">
                <w:pPr/>
              </w:pPrChange>
            </w:pPr>
            <w:r w:rsidRPr="005C7E78">
              <w:rPr>
                <w:lang w:val="en-US"/>
              </w:rPr>
              <w:t>Detailed work schedule with deadlines ≤ ninety (</w:t>
            </w:r>
            <w:del w:id="76" w:author="Computer Dona" w:date="2025-09-18T07:39:00Z">
              <w:r w:rsidRPr="005C7E78" w:rsidDel="009507A7">
                <w:rPr>
                  <w:lang w:val="en-US"/>
                </w:rPr>
                <w:delText>60</w:delText>
              </w:r>
            </w:del>
            <w:ins w:id="77" w:author="Computer Dona" w:date="2025-09-18T07:39:00Z">
              <w:r w:rsidR="009507A7">
                <w:rPr>
                  <w:lang w:val="en-US"/>
                </w:rPr>
                <w:t>120</w:t>
              </w:r>
            </w:ins>
            <w:bookmarkStart w:id="78" w:name="_GoBack"/>
            <w:bookmarkEnd w:id="78"/>
            <w:r w:rsidRPr="005C7E78">
              <w:rPr>
                <w:lang w:val="en-US"/>
              </w:rPr>
              <w:t>) days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73D17" w14:textId="77777777" w:rsidR="00DE7D03" w:rsidRPr="00380D92" w:rsidRDefault="00DE7D03" w:rsidP="00A24B61">
            <w:pPr>
              <w:rPr>
                <w:szCs w:val="22"/>
              </w:rPr>
            </w:pPr>
            <w:r w:rsidRPr="00380D92">
              <w:rPr>
                <w:iCs/>
                <w:sz w:val="22"/>
                <w:szCs w:val="22"/>
              </w:rPr>
              <w:t>Yes/No</w:t>
            </w:r>
          </w:p>
        </w:tc>
      </w:tr>
      <w:tr w:rsidR="00DE7D03" w:rsidRPr="00380D92" w14:paraId="0C56158C" w14:textId="77777777" w:rsidTr="00A24B61">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0EF7" w14:textId="77777777" w:rsidR="00DE7D03" w:rsidRPr="00380D92" w:rsidRDefault="00DE7D03" w:rsidP="00A24B61">
            <w:pPr>
              <w:rPr>
                <w:b/>
                <w:iCs/>
                <w:sz w:val="22"/>
                <w:szCs w:val="22"/>
              </w:rPr>
            </w:pPr>
            <w:r w:rsidRPr="00380D92">
              <w:rPr>
                <w:b/>
                <w:iCs/>
                <w:sz w:val="22"/>
                <w:szCs w:val="22"/>
              </w:rPr>
              <w:t>6</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51A9B" w14:textId="77777777" w:rsidR="00DE7D03" w:rsidRPr="005C7E78" w:rsidRDefault="00DE7D03" w:rsidP="00A24B61">
            <w:pPr>
              <w:widowControl w:val="0"/>
              <w:tabs>
                <w:tab w:val="left" w:pos="7080"/>
              </w:tabs>
              <w:autoSpaceDE w:val="0"/>
              <w:ind w:right="-20"/>
              <w:rPr>
                <w:iCs/>
                <w:lang w:val="en-US"/>
              </w:rPr>
            </w:pPr>
            <w:r w:rsidRPr="005C7E78">
              <w:rPr>
                <w:iCs/>
                <w:lang w:val="en-US"/>
              </w:rPr>
              <w:t>Special technical specifications,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A9655" w14:textId="77777777" w:rsidR="00DE7D03" w:rsidRPr="00380D92" w:rsidRDefault="00DE7D03" w:rsidP="00A24B61">
            <w:pPr>
              <w:widowControl w:val="0"/>
              <w:tabs>
                <w:tab w:val="left" w:pos="7080"/>
              </w:tabs>
              <w:autoSpaceDE w:val="0"/>
              <w:ind w:right="-20"/>
              <w:rPr>
                <w:iCs/>
                <w:szCs w:val="22"/>
              </w:rPr>
            </w:pPr>
            <w:r w:rsidRPr="00380D92">
              <w:rPr>
                <w:iCs/>
                <w:sz w:val="22"/>
                <w:szCs w:val="22"/>
              </w:rPr>
              <w:t>Yes/No</w:t>
            </w:r>
          </w:p>
        </w:tc>
      </w:tr>
      <w:tr w:rsidR="00DE7D03" w:rsidRPr="00380D92" w14:paraId="50DA81FA" w14:textId="77777777" w:rsidTr="00A24B61">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54717" w14:textId="77777777" w:rsidR="00DE7D03" w:rsidRPr="00380D92" w:rsidRDefault="00DE7D03" w:rsidP="00A24B61">
            <w:pPr>
              <w:rPr>
                <w:b/>
                <w:iCs/>
                <w:sz w:val="22"/>
                <w:szCs w:val="22"/>
              </w:rPr>
            </w:pPr>
            <w:r w:rsidRPr="00380D92">
              <w:rPr>
                <w:b/>
                <w:iCs/>
                <w:sz w:val="22"/>
                <w:szCs w:val="22"/>
              </w:rPr>
              <w:t>7</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53623" w14:textId="77777777" w:rsidR="00DE7D03" w:rsidRPr="005C7E78" w:rsidRDefault="00DE7D03" w:rsidP="00A24B61">
            <w:pPr>
              <w:widowControl w:val="0"/>
              <w:tabs>
                <w:tab w:val="left" w:pos="7080"/>
              </w:tabs>
              <w:autoSpaceDE w:val="0"/>
              <w:ind w:right="-20"/>
              <w:rPr>
                <w:iCs/>
                <w:lang w:val="en-US"/>
              </w:rPr>
            </w:pPr>
            <w:r w:rsidRPr="005C7E78">
              <w:rPr>
                <w:iCs/>
                <w:lang w:val="en-US"/>
              </w:rPr>
              <w:t>Environmental and social clauses,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AD56D" w14:textId="77777777" w:rsidR="00DE7D03" w:rsidRPr="00380D92" w:rsidRDefault="00DE7D03" w:rsidP="00A24B61">
            <w:pPr>
              <w:widowControl w:val="0"/>
              <w:tabs>
                <w:tab w:val="left" w:pos="7080"/>
              </w:tabs>
              <w:autoSpaceDE w:val="0"/>
              <w:ind w:right="-20"/>
              <w:rPr>
                <w:iCs/>
                <w:szCs w:val="22"/>
              </w:rPr>
            </w:pPr>
            <w:r w:rsidRPr="00380D92">
              <w:rPr>
                <w:iCs/>
                <w:sz w:val="22"/>
                <w:szCs w:val="22"/>
              </w:rPr>
              <w:t>Yes/No</w:t>
            </w:r>
          </w:p>
        </w:tc>
      </w:tr>
      <w:tr w:rsidR="00DE7D03" w:rsidRPr="00380D92" w14:paraId="599EEBFE" w14:textId="77777777" w:rsidTr="00A24B61">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92351" w14:textId="77777777" w:rsidR="00DE7D03" w:rsidRPr="00380D92" w:rsidRDefault="00DE7D03" w:rsidP="00A24B61">
            <w:pPr>
              <w:rPr>
                <w:b/>
                <w:iCs/>
                <w:sz w:val="22"/>
                <w:szCs w:val="22"/>
              </w:rPr>
            </w:pPr>
            <w:r w:rsidRPr="00380D92">
              <w:rPr>
                <w:b/>
                <w:iCs/>
                <w:sz w:val="22"/>
                <w:szCs w:val="22"/>
              </w:rPr>
              <w:t>8</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CCFE9" w14:textId="77777777" w:rsidR="00DE7D03" w:rsidRPr="005C7E78" w:rsidRDefault="00DE7D03" w:rsidP="00A24B61">
            <w:pPr>
              <w:widowControl w:val="0"/>
              <w:tabs>
                <w:tab w:val="left" w:pos="7080"/>
              </w:tabs>
              <w:autoSpaceDE w:val="0"/>
              <w:ind w:right="-20"/>
              <w:rPr>
                <w:iCs/>
                <w:lang w:val="en-US"/>
              </w:rPr>
            </w:pPr>
            <w:r w:rsidRPr="005C7E78">
              <w:rPr>
                <w:iCs/>
                <w:lang w:val="en-US"/>
              </w:rPr>
              <w:t>Special Administrative Conditions initialed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116A7" w14:textId="77777777" w:rsidR="00DE7D03" w:rsidRPr="00380D92" w:rsidRDefault="00DE7D03" w:rsidP="00A24B61">
            <w:pPr>
              <w:widowControl w:val="0"/>
              <w:tabs>
                <w:tab w:val="left" w:pos="7080"/>
              </w:tabs>
              <w:autoSpaceDE w:val="0"/>
              <w:ind w:right="-20"/>
              <w:rPr>
                <w:iCs/>
                <w:szCs w:val="22"/>
              </w:rPr>
            </w:pPr>
            <w:r w:rsidRPr="00380D92">
              <w:rPr>
                <w:iCs/>
                <w:sz w:val="22"/>
                <w:szCs w:val="22"/>
              </w:rPr>
              <w:t>Yes/No</w:t>
            </w:r>
          </w:p>
        </w:tc>
      </w:tr>
      <w:tr w:rsidR="00DE7D03" w:rsidRPr="005C7E78" w14:paraId="2DBB4DE3" w14:textId="77777777" w:rsidTr="00A24B61">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5BB2" w14:textId="77777777" w:rsidR="00DE7D03" w:rsidRPr="00380D92" w:rsidRDefault="00DE7D03" w:rsidP="00A24B61">
            <w:pPr>
              <w:rPr>
                <w:b/>
                <w:iCs/>
                <w:sz w:val="22"/>
                <w:szCs w:val="22"/>
              </w:rPr>
            </w:pPr>
            <w:r>
              <w:rPr>
                <w:b/>
                <w:iCs/>
                <w:sz w:val="22"/>
                <w:szCs w:val="22"/>
              </w:rPr>
              <w:t>9</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A8F23" w14:textId="77777777" w:rsidR="00DE7D03" w:rsidRPr="00C01A65" w:rsidRDefault="00DE7D03" w:rsidP="00A24B61">
            <w:pPr>
              <w:widowControl w:val="0"/>
              <w:tabs>
                <w:tab w:val="left" w:pos="7080"/>
              </w:tabs>
              <w:autoSpaceDE w:val="0"/>
              <w:ind w:right="-20"/>
              <w:rPr>
                <w:iCs/>
                <w:lang w:val="en-US"/>
              </w:rPr>
            </w:pPr>
            <w:r w:rsidRPr="00C01A65">
              <w:rPr>
                <w:iCs/>
                <w:lang w:val="en-US"/>
              </w:rPr>
              <w:t>Site visit report</w:t>
            </w:r>
          </w:p>
          <w:p w14:paraId="7131F286" w14:textId="77777777" w:rsidR="00DE7D03" w:rsidRPr="005C7E78" w:rsidRDefault="00DE7D03" w:rsidP="00A24B61">
            <w:pPr>
              <w:widowControl w:val="0"/>
              <w:tabs>
                <w:tab w:val="left" w:pos="7080"/>
              </w:tabs>
              <w:autoSpaceDE w:val="0"/>
              <w:ind w:right="-20"/>
              <w:rPr>
                <w:iCs/>
                <w:lang w:val="en-US"/>
              </w:rPr>
            </w:pPr>
            <w:r w:rsidRPr="00C01A65">
              <w:rPr>
                <w:iCs/>
                <w:lang w:val="en-US"/>
              </w:rPr>
              <w:t>(supported by photographs and a relevant report)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20374" w14:textId="77777777" w:rsidR="00DE7D03" w:rsidRPr="005C7E78" w:rsidRDefault="00DE7D03" w:rsidP="00A24B61">
            <w:pPr>
              <w:widowControl w:val="0"/>
              <w:tabs>
                <w:tab w:val="left" w:pos="7080"/>
              </w:tabs>
              <w:autoSpaceDE w:val="0"/>
              <w:ind w:right="-20"/>
              <w:rPr>
                <w:iCs/>
                <w:sz w:val="22"/>
                <w:szCs w:val="22"/>
                <w:lang w:val="en-US"/>
              </w:rPr>
            </w:pPr>
            <w:r w:rsidRPr="00380D92">
              <w:rPr>
                <w:iCs/>
                <w:sz w:val="22"/>
                <w:szCs w:val="22"/>
              </w:rPr>
              <w:t>Yes/No</w:t>
            </w:r>
          </w:p>
        </w:tc>
      </w:tr>
      <w:tr w:rsidR="00DE7D03" w:rsidRPr="00380D92" w14:paraId="76CCD585" w14:textId="77777777" w:rsidTr="00A24B61">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7C1A7" w14:textId="77777777" w:rsidR="00DE7D03" w:rsidRPr="005C7E78" w:rsidRDefault="00DE7D03" w:rsidP="00A24B61">
            <w:pPr>
              <w:widowControl w:val="0"/>
              <w:tabs>
                <w:tab w:val="left" w:pos="7080"/>
              </w:tabs>
              <w:autoSpaceDE w:val="0"/>
              <w:ind w:right="-20"/>
              <w:rPr>
                <w:iCs/>
                <w:szCs w:val="22"/>
                <w:lang w:val="en-US"/>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CE263" w14:textId="77777777" w:rsidR="00DE7D03" w:rsidRPr="00380D92" w:rsidRDefault="00DE7D03" w:rsidP="00A24B61">
            <w:pPr>
              <w:widowControl w:val="0"/>
              <w:tabs>
                <w:tab w:val="left" w:pos="7080"/>
              </w:tabs>
              <w:autoSpaceDE w:val="0"/>
              <w:ind w:right="-20"/>
              <w:jc w:val="center"/>
              <w:rPr>
                <w:b/>
                <w:iCs/>
              </w:rPr>
            </w:pPr>
            <w:r w:rsidRPr="00380D92">
              <w:rPr>
                <w:b/>
                <w:iCs/>
              </w:rPr>
              <w:t>Total of “Yes”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A4B7" w14:textId="77777777" w:rsidR="00DE7D03" w:rsidRPr="00380D92" w:rsidRDefault="00DE7D03" w:rsidP="00A24B61">
            <w:pPr>
              <w:widowControl w:val="0"/>
              <w:tabs>
                <w:tab w:val="left" w:pos="7080"/>
              </w:tabs>
              <w:autoSpaceDE w:val="0"/>
              <w:ind w:right="-20"/>
              <w:jc w:val="center"/>
              <w:rPr>
                <w:b/>
                <w:iCs/>
                <w:szCs w:val="22"/>
              </w:rPr>
            </w:pPr>
            <w:r w:rsidRPr="00380D92">
              <w:rPr>
                <w:b/>
                <w:iCs/>
                <w:sz w:val="22"/>
                <w:szCs w:val="22"/>
              </w:rPr>
              <w:t>….. /</w:t>
            </w:r>
            <w:r>
              <w:rPr>
                <w:b/>
                <w:iCs/>
                <w:sz w:val="22"/>
                <w:szCs w:val="22"/>
              </w:rPr>
              <w:t>15</w:t>
            </w:r>
          </w:p>
        </w:tc>
      </w:tr>
    </w:tbl>
    <w:p w14:paraId="2B2855BD" w14:textId="77777777" w:rsidR="00DE7D03" w:rsidRPr="0066678F" w:rsidRDefault="00DE7D03" w:rsidP="00DE7D03">
      <w:pPr>
        <w:spacing w:after="120"/>
        <w:jc w:val="both"/>
        <w:rPr>
          <w:b/>
          <w:lang w:val="en-US"/>
        </w:rPr>
      </w:pPr>
    </w:p>
    <w:p w14:paraId="456E0867" w14:textId="77777777" w:rsidR="00DE7D03" w:rsidRPr="005D28A0" w:rsidRDefault="00DE7D03" w:rsidP="00DE7D03">
      <w:pPr>
        <w:spacing w:after="120"/>
        <w:jc w:val="both"/>
        <w:rPr>
          <w:b/>
          <w:lang w:val="en-US"/>
        </w:rPr>
      </w:pPr>
      <w:r w:rsidRPr="005D28A0">
        <w:rPr>
          <w:b/>
          <w:lang w:val="en-US"/>
        </w:rPr>
        <w:t>N</w:t>
      </w:r>
      <w:r>
        <w:rPr>
          <w:b/>
          <w:lang w:val="en-US"/>
        </w:rPr>
        <w:t>otes</w:t>
      </w:r>
      <w:r w:rsidRPr="005D28A0">
        <w:rPr>
          <w:b/>
          <w:lang w:val="en-US"/>
        </w:rPr>
        <w:t>: Only bids with a total of 1</w:t>
      </w:r>
      <w:r>
        <w:rPr>
          <w:b/>
          <w:lang w:val="en-US"/>
        </w:rPr>
        <w:t>3</w:t>
      </w:r>
      <w:r w:rsidRPr="005D28A0">
        <w:rPr>
          <w:b/>
          <w:lang w:val="en-US"/>
        </w:rPr>
        <w:t xml:space="preserve"> out of 1</w:t>
      </w:r>
      <w:r>
        <w:rPr>
          <w:b/>
          <w:lang w:val="en-US"/>
        </w:rPr>
        <w:t>5</w:t>
      </w:r>
      <w:r w:rsidRPr="005D28A0">
        <w:rPr>
          <w:b/>
          <w:lang w:val="en-US"/>
        </w:rPr>
        <w:t xml:space="preserve"> yes votes will be accepted for the next stage of the procedure.</w:t>
      </w:r>
    </w:p>
    <w:p w14:paraId="294541F8" w14:textId="77777777" w:rsidR="00DE7D03" w:rsidRPr="005D28A0" w:rsidRDefault="00DE7D03" w:rsidP="00DE7D03">
      <w:pPr>
        <w:spacing w:after="120"/>
        <w:jc w:val="both"/>
        <w:rPr>
          <w:b/>
          <w:lang w:val="en-US"/>
        </w:rPr>
      </w:pPr>
    </w:p>
    <w:p w14:paraId="610085CF" w14:textId="77777777" w:rsidR="00DE7D03" w:rsidRPr="005D28A0" w:rsidRDefault="00DE7D03" w:rsidP="00DE7D03">
      <w:pPr>
        <w:spacing w:after="120"/>
        <w:jc w:val="both"/>
        <w:rPr>
          <w:b/>
          <w:lang w:val="en-US"/>
        </w:rPr>
      </w:pPr>
      <w:r w:rsidRPr="005D28A0">
        <w:rPr>
          <w:b/>
          <w:lang w:val="en-US"/>
        </w:rPr>
        <w:t> Verification of arithmetic operations, multiplying unit prices by quantities where applicable and using the price in words to make any necessary corrections;</w:t>
      </w:r>
    </w:p>
    <w:p w14:paraId="6C1A314F" w14:textId="77777777" w:rsidR="00DE7D03" w:rsidRPr="005D28A0" w:rsidRDefault="00DE7D03" w:rsidP="00DE7D03">
      <w:pPr>
        <w:spacing w:after="120"/>
        <w:jc w:val="both"/>
        <w:rPr>
          <w:b/>
          <w:lang w:val="en-US"/>
        </w:rPr>
      </w:pPr>
      <w:r w:rsidRPr="005D28A0">
        <w:rPr>
          <w:b/>
          <w:lang w:val="en-US"/>
        </w:rPr>
        <w:t> Preparation of a summary table of quotations based on the amounts corrected for any arithmetic errors, listed in ascending order.</w:t>
      </w:r>
    </w:p>
    <w:p w14:paraId="43E29F1B" w14:textId="77777777" w:rsidR="00DE7D03" w:rsidRPr="005D28A0" w:rsidRDefault="00DE7D03" w:rsidP="00DE7D03">
      <w:pPr>
        <w:spacing w:after="120"/>
        <w:jc w:val="both"/>
        <w:rPr>
          <w:b/>
          <w:lang w:val="en-US"/>
        </w:rPr>
      </w:pPr>
    </w:p>
    <w:p w14:paraId="67FEAEF1" w14:textId="77777777" w:rsidR="00DE7D03" w:rsidRPr="005D28A0" w:rsidRDefault="00DE7D03" w:rsidP="00DE7D03">
      <w:pPr>
        <w:spacing w:after="120"/>
        <w:jc w:val="both"/>
        <w:rPr>
          <w:b/>
          <w:lang w:val="en-US"/>
        </w:rPr>
      </w:pPr>
      <w:r w:rsidRPr="005D28A0">
        <w:rPr>
          <w:b/>
          <w:lang w:val="en-US"/>
        </w:rPr>
        <w:t>27. For the purposes of evaluation and comparison, the currency(ies) of the quotations must be converted into the same currency. The currency to be used for comparison purposes to convert the proposed prices, expressed in various currencies, into the comparison currency at the selling exchange rate will be the following: CFA Franc (XAF). The source of the exchange rate is the following: Bank of Central African States (BEAC). The exchange rate date is: the date of submission of bids.</w:t>
      </w:r>
    </w:p>
    <w:p w14:paraId="308A2F1D" w14:textId="77777777" w:rsidR="00DE7D03" w:rsidRPr="005D28A0" w:rsidRDefault="00DE7D03" w:rsidP="00DE7D03">
      <w:pPr>
        <w:spacing w:after="120"/>
        <w:jc w:val="both"/>
        <w:rPr>
          <w:b/>
          <w:lang w:val="en-US"/>
        </w:rPr>
      </w:pPr>
      <w:r w:rsidRPr="005D28A0">
        <w:rPr>
          <w:b/>
          <w:lang w:val="en-US"/>
        </w:rPr>
        <w:t>NB: If the reference currency is not quoted on this date, the exchange rate will be that of the last previous day quoted.</w:t>
      </w:r>
    </w:p>
    <w:p w14:paraId="403E4407" w14:textId="77777777" w:rsidR="00DE7D03" w:rsidRPr="005D28A0" w:rsidRDefault="00DE7D03" w:rsidP="00DE7D03">
      <w:pPr>
        <w:spacing w:after="120"/>
        <w:jc w:val="both"/>
        <w:rPr>
          <w:b/>
          <w:lang w:val="en-US"/>
        </w:rPr>
      </w:pPr>
      <w:r w:rsidRPr="005D28A0">
        <w:rPr>
          <w:b/>
          <w:lang w:val="en-US"/>
        </w:rPr>
        <w:lastRenderedPageBreak/>
        <w:t>28. For technically compliant quotations, the total evaluated prices, excluding provisional amounts and any contingency allowance, but including time and materials work when priced competitively, will then be compared to determine the lowest evaluated price(s).</w:t>
      </w:r>
    </w:p>
    <w:p w14:paraId="2FC487E0" w14:textId="77777777" w:rsidR="00DE7D03" w:rsidRPr="005D28A0" w:rsidRDefault="00DE7D03" w:rsidP="00DE7D03">
      <w:pPr>
        <w:spacing w:after="120"/>
        <w:jc w:val="both"/>
        <w:rPr>
          <w:b/>
          <w:lang w:val="en-US"/>
        </w:rPr>
      </w:pPr>
    </w:p>
    <w:p w14:paraId="219D7338" w14:textId="77777777" w:rsidR="00DE7D03" w:rsidRPr="005D28A0" w:rsidRDefault="00DE7D03" w:rsidP="00DE7D03">
      <w:pPr>
        <w:spacing w:after="120"/>
        <w:jc w:val="both"/>
        <w:rPr>
          <w:b/>
          <w:lang w:val="en-US"/>
        </w:rPr>
      </w:pPr>
      <w:r w:rsidRPr="005D28A0">
        <w:rPr>
          <w:b/>
          <w:lang w:val="en-US"/>
        </w:rPr>
        <w:t>Contract Award</w:t>
      </w:r>
    </w:p>
    <w:p w14:paraId="3059F2D4" w14:textId="77777777" w:rsidR="00DE7D03" w:rsidRPr="005D28A0" w:rsidRDefault="00DE7D03" w:rsidP="00DE7D03">
      <w:pPr>
        <w:spacing w:after="120"/>
        <w:jc w:val="both"/>
        <w:rPr>
          <w:b/>
          <w:lang w:val="en-US"/>
        </w:rPr>
      </w:pPr>
      <w:r w:rsidRPr="005D28A0">
        <w:rPr>
          <w:b/>
          <w:lang w:val="en-US"/>
        </w:rPr>
        <w:t>29. The Contract will be awarded to the Contractor that meets the eligibility requirements in accordance with the RFP, offers the lowest evaluated price(s), offers a technically compliant quotation, and guarantees completion of the work by the specified date.</w:t>
      </w:r>
    </w:p>
    <w:p w14:paraId="05C56D6F" w14:textId="77777777" w:rsidR="00DE7D03" w:rsidRPr="005D28A0" w:rsidRDefault="00DE7D03" w:rsidP="00DE7D03">
      <w:pPr>
        <w:spacing w:after="120"/>
        <w:jc w:val="both"/>
        <w:rPr>
          <w:b/>
          <w:lang w:val="en-US"/>
        </w:rPr>
      </w:pPr>
      <w:r w:rsidRPr="005D28A0">
        <w:rPr>
          <w:b/>
          <w:lang w:val="en-US"/>
        </w:rPr>
        <w:t>28. The Contracting Authority will invite the successful Contractor(s) by the most expeditious means for discussion, if necessary, with a view to finalizing the contract or for signing the contract.</w:t>
      </w:r>
    </w:p>
    <w:p w14:paraId="0203FA91" w14:textId="77777777" w:rsidR="00DE7D03" w:rsidRPr="005D28A0" w:rsidRDefault="00DE7D03" w:rsidP="00DE7D03">
      <w:pPr>
        <w:spacing w:after="120"/>
        <w:jc w:val="both"/>
        <w:rPr>
          <w:b/>
          <w:lang w:val="en-US"/>
        </w:rPr>
      </w:pPr>
      <w:r w:rsidRPr="005D28A0">
        <w:rPr>
          <w:b/>
          <w:lang w:val="en-US"/>
        </w:rPr>
        <w:t>29. The Contracting Authority shall inform the other Contractors of its contract award decision by the fastest means possible. An unsuccessful Contractor may request clarification as to the reasons why its quotation was not accepted. The Contracting Authority shall respond to such a request as soon as possible.</w:t>
      </w:r>
    </w:p>
    <w:p w14:paraId="6DB04BD6" w14:textId="77777777" w:rsidR="00DE7D03" w:rsidRPr="005D28A0" w:rsidRDefault="00DE7D03" w:rsidP="00DE7D03">
      <w:pPr>
        <w:spacing w:after="120"/>
        <w:jc w:val="both"/>
        <w:rPr>
          <w:b/>
          <w:lang w:val="en-US"/>
        </w:rPr>
      </w:pPr>
      <w:r w:rsidRPr="005D28A0">
        <w:rPr>
          <w:b/>
          <w:lang w:val="en-US"/>
        </w:rPr>
        <w:t>30. The Contracting Authority shall publish a contract award notice on its freely accessible website, if available, or in a nationally circulated newspaper or on UNDB online, within 15 days of the contract award. The information provided shall include the name of the successful Contractor, the contract price, the contract duration, a summary of its scope, and the names of the other applicant Contractors and their proposed and evaluated prices.</w:t>
      </w:r>
    </w:p>
    <w:p w14:paraId="1F5A55AB" w14:textId="77777777" w:rsidR="00DE7D03" w:rsidRPr="005D28A0" w:rsidRDefault="00DE7D03" w:rsidP="00DE7D03">
      <w:pPr>
        <w:spacing w:after="120"/>
        <w:jc w:val="both"/>
        <w:rPr>
          <w:b/>
          <w:lang w:val="en-US"/>
        </w:rPr>
      </w:pPr>
      <w:r w:rsidRPr="005D28A0">
        <w:rPr>
          <w:b/>
          <w:lang w:val="en-US"/>
        </w:rPr>
        <w:t>On behalf of the Contracting Authority:</w:t>
      </w:r>
    </w:p>
    <w:p w14:paraId="67955484" w14:textId="51C9FC0D" w:rsidR="00DE7D03" w:rsidRPr="005D28A0" w:rsidRDefault="005F72EC" w:rsidP="00DE7D03">
      <w:pPr>
        <w:spacing w:after="120"/>
        <w:ind w:left="3600" w:firstLine="720"/>
        <w:jc w:val="both"/>
        <w:rPr>
          <w:b/>
          <w:lang w:val="en-US"/>
        </w:rPr>
      </w:pPr>
      <w:r>
        <w:rPr>
          <w:b/>
          <w:lang w:val="en-US"/>
        </w:rPr>
        <w:t>Mbang</w:t>
      </w:r>
      <w:r w:rsidR="00DE7D03" w:rsidRPr="005D28A0">
        <w:rPr>
          <w:b/>
          <w:lang w:val="en-US"/>
        </w:rPr>
        <w:t>, the ________________</w:t>
      </w:r>
    </w:p>
    <w:p w14:paraId="66D82C29" w14:textId="77777777" w:rsidR="00DE7D03" w:rsidRPr="005D28A0" w:rsidRDefault="00DE7D03" w:rsidP="00DE7D03">
      <w:pPr>
        <w:spacing w:after="120"/>
        <w:jc w:val="both"/>
        <w:rPr>
          <w:b/>
          <w:lang w:val="en-US"/>
        </w:rPr>
      </w:pPr>
    </w:p>
    <w:p w14:paraId="0E23036E" w14:textId="26268305" w:rsidR="00DE7D03" w:rsidRPr="0066678F" w:rsidRDefault="00DE7D03" w:rsidP="00DE7D03">
      <w:pPr>
        <w:spacing w:after="120"/>
        <w:ind w:left="4320" w:firstLine="720"/>
        <w:jc w:val="both"/>
        <w:rPr>
          <w:b/>
          <w:lang w:val="en-US"/>
        </w:rPr>
      </w:pPr>
      <w:r w:rsidRPr="005D28A0">
        <w:rPr>
          <w:b/>
          <w:lang w:val="en-US"/>
        </w:rPr>
        <w:t xml:space="preserve">The Mayor of </w:t>
      </w:r>
      <w:r w:rsidR="005F72EC">
        <w:rPr>
          <w:b/>
          <w:lang w:val="en-US"/>
        </w:rPr>
        <w:t>Mbang</w:t>
      </w:r>
      <w:r>
        <w:rPr>
          <w:b/>
          <w:lang w:val="en-US"/>
        </w:rPr>
        <w:t xml:space="preserve"> Council</w:t>
      </w:r>
    </w:p>
    <w:p w14:paraId="704740F7" w14:textId="77777777" w:rsidR="00DE7D03" w:rsidRPr="0066678F" w:rsidRDefault="00DE7D03" w:rsidP="00DE7D03">
      <w:pPr>
        <w:spacing w:after="120"/>
        <w:jc w:val="both"/>
        <w:rPr>
          <w:b/>
          <w:lang w:val="en-US"/>
        </w:rPr>
      </w:pPr>
      <w:r w:rsidRPr="0066678F">
        <w:rPr>
          <w:b/>
          <w:lang w:val="en-US"/>
        </w:rPr>
        <w:t>Attachments:</w:t>
      </w:r>
    </w:p>
    <w:p w14:paraId="789431CC" w14:textId="77777777" w:rsidR="00DE7D03" w:rsidRPr="0066678F" w:rsidRDefault="00DE7D03" w:rsidP="00DE7D03">
      <w:pPr>
        <w:ind w:left="90"/>
        <w:jc w:val="both"/>
        <w:rPr>
          <w:b/>
          <w:lang w:val="en-US"/>
        </w:rPr>
      </w:pPr>
      <w:r w:rsidRPr="0066678F">
        <w:rPr>
          <w:b/>
          <w:lang w:val="en-US"/>
        </w:rPr>
        <w:t>Annex 1: Works Requirements</w:t>
      </w:r>
    </w:p>
    <w:p w14:paraId="684758DE" w14:textId="77777777" w:rsidR="00DE7D03" w:rsidRPr="0066678F" w:rsidRDefault="00DE7D03" w:rsidP="00DE7D03">
      <w:pPr>
        <w:ind w:left="90"/>
        <w:jc w:val="both"/>
        <w:rPr>
          <w:b/>
          <w:lang w:val="en-US"/>
        </w:rPr>
      </w:pPr>
      <w:r w:rsidRPr="0066678F">
        <w:rPr>
          <w:b/>
          <w:lang w:val="en-US"/>
        </w:rPr>
        <w:t>Annex 2: Quotation Form</w:t>
      </w:r>
    </w:p>
    <w:p w14:paraId="14291CEF" w14:textId="77777777" w:rsidR="00DE7D03" w:rsidRPr="005A1C57" w:rsidRDefault="00DE7D03" w:rsidP="00DE7D03">
      <w:pPr>
        <w:ind w:left="90"/>
        <w:jc w:val="both"/>
        <w:rPr>
          <w:b/>
        </w:rPr>
      </w:pPr>
      <w:r w:rsidRPr="005A1C57">
        <w:rPr>
          <w:b/>
        </w:rPr>
        <w:t xml:space="preserve">Annex 3: Contract Forms </w:t>
      </w:r>
    </w:p>
    <w:p w14:paraId="4786FAB2" w14:textId="77777777" w:rsidR="006E00B0" w:rsidRPr="00297CA8" w:rsidRDefault="006E00B0" w:rsidP="00297CA8">
      <w:pPr>
        <w:spacing w:line="276" w:lineRule="auto"/>
        <w:jc w:val="both"/>
        <w:rPr>
          <w:rFonts w:ascii="Trebuchet MS" w:hAnsi="Trebuchet MS"/>
          <w:szCs w:val="24"/>
        </w:rPr>
      </w:pPr>
    </w:p>
    <w:p w14:paraId="30C3AE12" w14:textId="77777777" w:rsidR="00DE7D03" w:rsidRDefault="00DE7D03" w:rsidP="00297CA8">
      <w:pPr>
        <w:pStyle w:val="MainHeading1"/>
        <w:spacing w:line="276" w:lineRule="auto"/>
        <w:jc w:val="both"/>
        <w:rPr>
          <w:rFonts w:ascii="Trebuchet MS" w:hAnsi="Trebuchet MS"/>
        </w:rPr>
      </w:pPr>
      <w:bookmarkStart w:id="79" w:name="_Toc37181938"/>
      <w:bookmarkStart w:id="80" w:name="_Toc60844122"/>
    </w:p>
    <w:p w14:paraId="4EA07792" w14:textId="77777777" w:rsidR="00DE7D03" w:rsidRDefault="00DE7D03" w:rsidP="00297CA8">
      <w:pPr>
        <w:pStyle w:val="MainHeading1"/>
        <w:spacing w:line="276" w:lineRule="auto"/>
        <w:jc w:val="both"/>
        <w:rPr>
          <w:rFonts w:ascii="Trebuchet MS" w:hAnsi="Trebuchet MS"/>
        </w:rPr>
      </w:pPr>
    </w:p>
    <w:p w14:paraId="19F8D928" w14:textId="77777777" w:rsidR="00DE7D03" w:rsidRDefault="00DE7D03" w:rsidP="00297CA8">
      <w:pPr>
        <w:pStyle w:val="MainHeading1"/>
        <w:spacing w:line="276" w:lineRule="auto"/>
        <w:jc w:val="both"/>
        <w:rPr>
          <w:rFonts w:ascii="Trebuchet MS" w:hAnsi="Trebuchet MS"/>
        </w:rPr>
      </w:pPr>
    </w:p>
    <w:p w14:paraId="3C3419E1" w14:textId="77777777" w:rsidR="00DE7D03" w:rsidRDefault="00DE7D03" w:rsidP="00297CA8">
      <w:pPr>
        <w:pStyle w:val="MainHeading1"/>
        <w:spacing w:line="276" w:lineRule="auto"/>
        <w:jc w:val="both"/>
        <w:rPr>
          <w:rFonts w:ascii="Trebuchet MS" w:hAnsi="Trebuchet MS"/>
        </w:rPr>
      </w:pPr>
    </w:p>
    <w:p w14:paraId="3B2E8EB4" w14:textId="77777777" w:rsidR="00DE7D03" w:rsidRDefault="00DE7D03" w:rsidP="00297CA8">
      <w:pPr>
        <w:pStyle w:val="MainHeading1"/>
        <w:spacing w:line="276" w:lineRule="auto"/>
        <w:jc w:val="both"/>
        <w:rPr>
          <w:rFonts w:ascii="Trebuchet MS" w:hAnsi="Trebuchet MS"/>
        </w:rPr>
      </w:pPr>
    </w:p>
    <w:p w14:paraId="67A44E75" w14:textId="042574C6" w:rsidR="00874228" w:rsidRPr="00297CA8" w:rsidRDefault="006E00B0" w:rsidP="00297CA8">
      <w:pPr>
        <w:pStyle w:val="MainHeading1"/>
        <w:spacing w:line="276" w:lineRule="auto"/>
        <w:jc w:val="both"/>
        <w:rPr>
          <w:rFonts w:ascii="Trebuchet MS" w:hAnsi="Trebuchet MS"/>
        </w:rPr>
      </w:pPr>
      <w:r w:rsidRPr="00297CA8">
        <w:rPr>
          <w:rFonts w:ascii="Trebuchet MS" w:hAnsi="Trebuchet MS"/>
        </w:rPr>
        <w:lastRenderedPageBreak/>
        <w:t>ANNEX</w:t>
      </w:r>
      <w:r w:rsidR="00DE7D03">
        <w:rPr>
          <w:rFonts w:ascii="Trebuchet MS" w:hAnsi="Trebuchet MS"/>
        </w:rPr>
        <w:t>E</w:t>
      </w:r>
      <w:r w:rsidRPr="00297CA8">
        <w:rPr>
          <w:rFonts w:ascii="Trebuchet MS" w:hAnsi="Trebuchet MS"/>
        </w:rPr>
        <w:t xml:space="preserve"> 1: Exigences en matière de travaux</w:t>
      </w:r>
      <w:bookmarkEnd w:id="79"/>
      <w:r w:rsidRPr="00297CA8">
        <w:rPr>
          <w:rFonts w:ascii="Trebuchet MS" w:hAnsi="Trebuchet MS"/>
        </w:rPr>
        <w:t xml:space="preserve"> Spécifications</w:t>
      </w:r>
      <w:bookmarkEnd w:id="80"/>
    </w:p>
    <w:p w14:paraId="212639C0" w14:textId="77777777" w:rsidR="00874228" w:rsidRPr="00297CA8" w:rsidRDefault="00874228" w:rsidP="00297CA8">
      <w:pPr>
        <w:spacing w:line="276" w:lineRule="auto"/>
        <w:jc w:val="both"/>
        <w:rPr>
          <w:rFonts w:ascii="Trebuchet MS" w:hAnsi="Trebuchet MS"/>
        </w:rPr>
      </w:pPr>
    </w:p>
    <w:p w14:paraId="4E7EF0CD" w14:textId="1EFE2F99" w:rsidR="00384798" w:rsidRDefault="008524AD" w:rsidP="009F373E">
      <w:pPr>
        <w:pStyle w:val="Paragraphedeliste"/>
        <w:numPr>
          <w:ilvl w:val="0"/>
          <w:numId w:val="27"/>
        </w:numPr>
        <w:spacing w:after="200" w:line="276" w:lineRule="auto"/>
        <w:rPr>
          <w:rFonts w:ascii="Trebuchet MS" w:hAnsi="Trebuchet MS"/>
          <w:b/>
          <w:sz w:val="32"/>
          <w:szCs w:val="32"/>
          <w:lang w:eastAsia="en-US"/>
        </w:rPr>
      </w:pPr>
      <w:r w:rsidRPr="00297CA8">
        <w:rPr>
          <w:rFonts w:ascii="Trebuchet MS" w:hAnsi="Trebuchet MS"/>
          <w:b/>
          <w:sz w:val="32"/>
          <w:szCs w:val="32"/>
          <w:lang w:eastAsia="en-US"/>
        </w:rPr>
        <w:t>Cahier des Clauses Techniques Particulières (CCTP)</w:t>
      </w:r>
    </w:p>
    <w:p w14:paraId="346AD8F6" w14:textId="77777777" w:rsidR="007864CA" w:rsidRDefault="007864CA" w:rsidP="007864CA">
      <w:pPr>
        <w:pStyle w:val="Paragraphedeliste"/>
        <w:spacing w:after="200" w:line="276" w:lineRule="auto"/>
        <w:rPr>
          <w:rFonts w:ascii="Trebuchet MS" w:hAnsi="Trebuchet MS"/>
          <w:b/>
          <w:sz w:val="32"/>
          <w:szCs w:val="32"/>
          <w:lang w:eastAsia="en-US"/>
        </w:rPr>
      </w:pPr>
    </w:p>
    <w:p w14:paraId="15E5BD1C" w14:textId="77777777" w:rsidR="008F3EA0" w:rsidRPr="00582811" w:rsidRDefault="008F3EA0" w:rsidP="008F3EA0">
      <w:pPr>
        <w:spacing w:before="120" w:after="120"/>
        <w:rPr>
          <w:i/>
          <w:sz w:val="32"/>
        </w:rPr>
      </w:pPr>
    </w:p>
    <w:p w14:paraId="29948B34" w14:textId="77777777" w:rsidR="008F3EA0" w:rsidRPr="00582811" w:rsidRDefault="008F3EA0" w:rsidP="008F3EA0">
      <w:pPr>
        <w:spacing w:before="120" w:after="120"/>
        <w:jc w:val="center"/>
        <w:rPr>
          <w:b/>
          <w:sz w:val="32"/>
        </w:rPr>
      </w:pPr>
      <w:r w:rsidRPr="00582811">
        <w:rPr>
          <w:b/>
          <w:sz w:val="32"/>
        </w:rPr>
        <w:t>SOMMAIRE</w:t>
      </w:r>
    </w:p>
    <w:p w14:paraId="42AD0DED" w14:textId="77777777" w:rsidR="008F3EA0" w:rsidRDefault="008F3EA0" w:rsidP="008F3EA0">
      <w:pPr>
        <w:spacing w:before="120" w:after="120"/>
        <w:rPr>
          <w:i/>
        </w:rPr>
      </w:pPr>
    </w:p>
    <w:tbl>
      <w:tblPr>
        <w:tblW w:w="0" w:type="auto"/>
        <w:jc w:val="center"/>
        <w:tblLook w:val="01E0" w:firstRow="1" w:lastRow="1" w:firstColumn="1" w:lastColumn="1" w:noHBand="0" w:noVBand="0"/>
      </w:tblPr>
      <w:tblGrid>
        <w:gridCol w:w="6418"/>
        <w:gridCol w:w="1101"/>
      </w:tblGrid>
      <w:tr w:rsidR="008F3EA0" w:rsidRPr="00AD09A0" w14:paraId="5EDADB3F" w14:textId="77777777" w:rsidTr="008F3EA0">
        <w:trPr>
          <w:jc w:val="center"/>
        </w:trPr>
        <w:tc>
          <w:tcPr>
            <w:tcW w:w="6418" w:type="dxa"/>
          </w:tcPr>
          <w:p w14:paraId="03FC143E" w14:textId="77777777" w:rsidR="008F3EA0" w:rsidRPr="00AD09A0" w:rsidRDefault="008F3EA0" w:rsidP="008F3EA0">
            <w:pPr>
              <w:spacing w:before="120" w:after="120"/>
              <w:rPr>
                <w:b/>
              </w:rPr>
            </w:pPr>
          </w:p>
        </w:tc>
        <w:tc>
          <w:tcPr>
            <w:tcW w:w="1101" w:type="dxa"/>
          </w:tcPr>
          <w:p w14:paraId="78A14B83" w14:textId="77777777" w:rsidR="008F3EA0" w:rsidRPr="00AD09A0" w:rsidRDefault="008F3EA0" w:rsidP="008F3EA0">
            <w:pPr>
              <w:spacing w:before="120" w:after="120"/>
              <w:rPr>
                <w:b/>
              </w:rPr>
            </w:pPr>
          </w:p>
        </w:tc>
      </w:tr>
      <w:tr w:rsidR="008F3EA0" w:rsidRPr="00AD09A0" w14:paraId="759A7273" w14:textId="77777777" w:rsidTr="008F3EA0">
        <w:trPr>
          <w:trHeight w:val="523"/>
          <w:jc w:val="center"/>
        </w:trPr>
        <w:tc>
          <w:tcPr>
            <w:tcW w:w="6418" w:type="dxa"/>
            <w:vAlign w:val="center"/>
          </w:tcPr>
          <w:p w14:paraId="0D19E711" w14:textId="77777777" w:rsidR="008F3EA0" w:rsidRPr="00AD09A0" w:rsidRDefault="008F3EA0" w:rsidP="008F3EA0">
            <w:pPr>
              <w:spacing w:before="120" w:after="120"/>
              <w:rPr>
                <w:b/>
              </w:rPr>
            </w:pPr>
            <w:r w:rsidRPr="00AD09A0">
              <w:rPr>
                <w:b/>
              </w:rPr>
              <w:t>Article 1</w:t>
            </w:r>
            <w:r w:rsidRPr="00AD09A0">
              <w:rPr>
                <w:b/>
                <w:vertAlign w:val="superscript"/>
              </w:rPr>
              <w:t>er</w:t>
            </w:r>
            <w:r>
              <w:rPr>
                <w:b/>
              </w:rPr>
              <w:t> :      O</w:t>
            </w:r>
            <w:r w:rsidRPr="00AD09A0">
              <w:rPr>
                <w:b/>
              </w:rPr>
              <w:t xml:space="preserve">bjet  </w:t>
            </w:r>
          </w:p>
        </w:tc>
        <w:tc>
          <w:tcPr>
            <w:tcW w:w="1101" w:type="dxa"/>
            <w:vAlign w:val="center"/>
          </w:tcPr>
          <w:p w14:paraId="35C22F39" w14:textId="77777777" w:rsidR="008F3EA0" w:rsidRPr="00AD09A0" w:rsidRDefault="008F3EA0" w:rsidP="008F3EA0">
            <w:pPr>
              <w:spacing w:before="120" w:after="120"/>
              <w:rPr>
                <w:b/>
              </w:rPr>
            </w:pPr>
          </w:p>
        </w:tc>
      </w:tr>
      <w:tr w:rsidR="008F3EA0" w:rsidRPr="00AD09A0" w14:paraId="07BB634B" w14:textId="77777777" w:rsidTr="008F3EA0">
        <w:trPr>
          <w:trHeight w:val="523"/>
          <w:jc w:val="center"/>
        </w:trPr>
        <w:tc>
          <w:tcPr>
            <w:tcW w:w="6418" w:type="dxa"/>
            <w:vAlign w:val="center"/>
          </w:tcPr>
          <w:p w14:paraId="41259053" w14:textId="77777777" w:rsidR="008F3EA0" w:rsidRPr="00AD09A0" w:rsidRDefault="008F3EA0" w:rsidP="008F3EA0">
            <w:pPr>
              <w:spacing w:before="120" w:after="120"/>
              <w:rPr>
                <w:b/>
              </w:rPr>
            </w:pPr>
            <w:r>
              <w:rPr>
                <w:b/>
              </w:rPr>
              <w:t>Article 2 :      N</w:t>
            </w:r>
            <w:r w:rsidRPr="00AD09A0">
              <w:rPr>
                <w:b/>
              </w:rPr>
              <w:t>ature du projet</w:t>
            </w:r>
          </w:p>
        </w:tc>
        <w:tc>
          <w:tcPr>
            <w:tcW w:w="1101" w:type="dxa"/>
            <w:vAlign w:val="center"/>
          </w:tcPr>
          <w:p w14:paraId="591EA561" w14:textId="77777777" w:rsidR="008F3EA0" w:rsidRPr="00AD09A0" w:rsidRDefault="008F3EA0" w:rsidP="008F3EA0">
            <w:pPr>
              <w:spacing w:before="120" w:after="120"/>
              <w:rPr>
                <w:b/>
              </w:rPr>
            </w:pPr>
          </w:p>
        </w:tc>
      </w:tr>
      <w:tr w:rsidR="008F3EA0" w:rsidRPr="00AD09A0" w14:paraId="30851927" w14:textId="77777777" w:rsidTr="008F3EA0">
        <w:trPr>
          <w:trHeight w:val="523"/>
          <w:jc w:val="center"/>
        </w:trPr>
        <w:tc>
          <w:tcPr>
            <w:tcW w:w="6418" w:type="dxa"/>
            <w:vAlign w:val="center"/>
          </w:tcPr>
          <w:p w14:paraId="3ADCDAAF" w14:textId="77777777" w:rsidR="008F3EA0" w:rsidRPr="00AD09A0" w:rsidRDefault="008F3EA0" w:rsidP="008F3EA0">
            <w:pPr>
              <w:spacing w:before="120" w:after="120"/>
              <w:rPr>
                <w:b/>
              </w:rPr>
            </w:pPr>
            <w:r w:rsidRPr="00AD09A0">
              <w:rPr>
                <w:b/>
              </w:rPr>
              <w:t>Article 3 :      Délai d’exécution Des Travaux</w:t>
            </w:r>
          </w:p>
        </w:tc>
        <w:tc>
          <w:tcPr>
            <w:tcW w:w="1101" w:type="dxa"/>
            <w:vAlign w:val="center"/>
          </w:tcPr>
          <w:p w14:paraId="45BE4C62" w14:textId="77777777" w:rsidR="008F3EA0" w:rsidRPr="00AD09A0" w:rsidRDefault="008F3EA0" w:rsidP="008F3EA0">
            <w:pPr>
              <w:spacing w:before="120" w:after="120"/>
              <w:rPr>
                <w:b/>
              </w:rPr>
            </w:pPr>
          </w:p>
        </w:tc>
      </w:tr>
      <w:tr w:rsidR="008F3EA0" w:rsidRPr="00AD09A0" w14:paraId="5946DDA1" w14:textId="77777777" w:rsidTr="008F3EA0">
        <w:trPr>
          <w:trHeight w:val="523"/>
          <w:jc w:val="center"/>
        </w:trPr>
        <w:tc>
          <w:tcPr>
            <w:tcW w:w="6418" w:type="dxa"/>
            <w:vAlign w:val="center"/>
          </w:tcPr>
          <w:p w14:paraId="7D22C6EE" w14:textId="77777777" w:rsidR="008F3EA0" w:rsidRPr="00AD09A0" w:rsidRDefault="008F3EA0" w:rsidP="008F3EA0">
            <w:pPr>
              <w:spacing w:before="120" w:after="120"/>
              <w:rPr>
                <w:b/>
              </w:rPr>
            </w:pPr>
            <w:r w:rsidRPr="00AD09A0">
              <w:rPr>
                <w:b/>
              </w:rPr>
              <w:t xml:space="preserve">Article </w:t>
            </w:r>
            <w:r>
              <w:rPr>
                <w:b/>
              </w:rPr>
              <w:t>4 :      C</w:t>
            </w:r>
            <w:r w:rsidRPr="00AD09A0">
              <w:rPr>
                <w:b/>
              </w:rPr>
              <w:t>ontenu de la réalisation</w:t>
            </w:r>
          </w:p>
        </w:tc>
        <w:tc>
          <w:tcPr>
            <w:tcW w:w="1101" w:type="dxa"/>
            <w:vAlign w:val="center"/>
          </w:tcPr>
          <w:p w14:paraId="3A368987" w14:textId="77777777" w:rsidR="008F3EA0" w:rsidRPr="00AD09A0" w:rsidRDefault="008F3EA0" w:rsidP="008F3EA0">
            <w:pPr>
              <w:spacing w:before="120" w:after="120"/>
              <w:rPr>
                <w:b/>
              </w:rPr>
            </w:pPr>
          </w:p>
        </w:tc>
      </w:tr>
      <w:tr w:rsidR="008F3EA0" w:rsidRPr="00AD09A0" w14:paraId="40F5B727" w14:textId="77777777" w:rsidTr="008F3EA0">
        <w:trPr>
          <w:trHeight w:val="523"/>
          <w:jc w:val="center"/>
        </w:trPr>
        <w:tc>
          <w:tcPr>
            <w:tcW w:w="6418" w:type="dxa"/>
            <w:vAlign w:val="center"/>
          </w:tcPr>
          <w:p w14:paraId="0EB13E4F" w14:textId="77777777" w:rsidR="008F3EA0" w:rsidRPr="00AD09A0" w:rsidRDefault="008F3EA0" w:rsidP="008F3EA0">
            <w:pPr>
              <w:spacing w:before="120" w:after="120"/>
              <w:rPr>
                <w:b/>
              </w:rPr>
            </w:pPr>
            <w:r w:rsidRPr="00AD09A0">
              <w:rPr>
                <w:b/>
              </w:rPr>
              <w:t xml:space="preserve">Article </w:t>
            </w:r>
            <w:r>
              <w:rPr>
                <w:b/>
              </w:rPr>
              <w:t xml:space="preserve">5 :      </w:t>
            </w:r>
            <w:r w:rsidRPr="00AD09A0">
              <w:rPr>
                <w:b/>
              </w:rPr>
              <w:t>Description Des Missions De l’adjudicataire</w:t>
            </w:r>
          </w:p>
        </w:tc>
        <w:tc>
          <w:tcPr>
            <w:tcW w:w="1101" w:type="dxa"/>
            <w:vAlign w:val="center"/>
          </w:tcPr>
          <w:p w14:paraId="40B027DA" w14:textId="77777777" w:rsidR="008F3EA0" w:rsidRPr="00AD09A0" w:rsidRDefault="008F3EA0" w:rsidP="008F3EA0">
            <w:pPr>
              <w:spacing w:before="120" w:after="120"/>
              <w:rPr>
                <w:b/>
              </w:rPr>
            </w:pPr>
          </w:p>
        </w:tc>
      </w:tr>
      <w:tr w:rsidR="008F3EA0" w:rsidRPr="00AD09A0" w14:paraId="493D770A" w14:textId="77777777" w:rsidTr="008F3EA0">
        <w:trPr>
          <w:trHeight w:val="523"/>
          <w:jc w:val="center"/>
        </w:trPr>
        <w:tc>
          <w:tcPr>
            <w:tcW w:w="6418" w:type="dxa"/>
            <w:vAlign w:val="center"/>
          </w:tcPr>
          <w:p w14:paraId="2D802EA8" w14:textId="77777777" w:rsidR="008F3EA0" w:rsidRPr="00AD09A0" w:rsidRDefault="008F3EA0" w:rsidP="008F3EA0">
            <w:pPr>
              <w:spacing w:before="120" w:after="120"/>
              <w:rPr>
                <w:b/>
              </w:rPr>
            </w:pPr>
            <w:r w:rsidRPr="00AD09A0">
              <w:rPr>
                <w:b/>
              </w:rPr>
              <w:t xml:space="preserve">Article </w:t>
            </w:r>
            <w:r>
              <w:rPr>
                <w:b/>
              </w:rPr>
              <w:t>6 :      Consistance des travaux de l’AEP solaire</w:t>
            </w:r>
            <w:r w:rsidRPr="00AD09A0">
              <w:rPr>
                <w:b/>
              </w:rPr>
              <w:t xml:space="preserve"> </w:t>
            </w:r>
          </w:p>
        </w:tc>
        <w:tc>
          <w:tcPr>
            <w:tcW w:w="1101" w:type="dxa"/>
            <w:vAlign w:val="center"/>
          </w:tcPr>
          <w:p w14:paraId="298AB48E" w14:textId="77777777" w:rsidR="008F3EA0" w:rsidRPr="00AD09A0" w:rsidRDefault="008F3EA0" w:rsidP="008F3EA0">
            <w:pPr>
              <w:spacing w:before="120" w:after="120"/>
              <w:rPr>
                <w:b/>
              </w:rPr>
            </w:pPr>
          </w:p>
        </w:tc>
      </w:tr>
      <w:tr w:rsidR="008F3EA0" w:rsidRPr="00AD09A0" w14:paraId="4FBB90D7" w14:textId="77777777" w:rsidTr="008F3EA0">
        <w:trPr>
          <w:trHeight w:val="523"/>
          <w:jc w:val="center"/>
        </w:trPr>
        <w:tc>
          <w:tcPr>
            <w:tcW w:w="6418" w:type="dxa"/>
            <w:vAlign w:val="center"/>
          </w:tcPr>
          <w:p w14:paraId="560C9119" w14:textId="77777777" w:rsidR="008F3EA0" w:rsidRDefault="008F3EA0" w:rsidP="008F3EA0">
            <w:pPr>
              <w:spacing w:before="120" w:after="120"/>
              <w:rPr>
                <w:b/>
              </w:rPr>
            </w:pPr>
            <w:r w:rsidRPr="00AD09A0">
              <w:rPr>
                <w:b/>
              </w:rPr>
              <w:t xml:space="preserve">Article </w:t>
            </w:r>
            <w:r>
              <w:rPr>
                <w:b/>
              </w:rPr>
              <w:t xml:space="preserve">7 :      Consistance des travaux du puits </w:t>
            </w:r>
          </w:p>
          <w:p w14:paraId="3B275D73" w14:textId="77777777" w:rsidR="008F3EA0" w:rsidRPr="00AD09A0" w:rsidRDefault="008F3EA0" w:rsidP="008F3EA0">
            <w:pPr>
              <w:spacing w:before="120" w:after="120"/>
              <w:rPr>
                <w:b/>
              </w:rPr>
            </w:pPr>
            <w:r>
              <w:rPr>
                <w:b/>
              </w:rPr>
              <w:t>Article 8:      C</w:t>
            </w:r>
            <w:r w:rsidRPr="00AD09A0">
              <w:rPr>
                <w:b/>
              </w:rPr>
              <w:t>ondition de réception provisoire</w:t>
            </w:r>
          </w:p>
        </w:tc>
        <w:tc>
          <w:tcPr>
            <w:tcW w:w="1101" w:type="dxa"/>
            <w:vAlign w:val="center"/>
          </w:tcPr>
          <w:p w14:paraId="7038D7CC" w14:textId="77777777" w:rsidR="008F3EA0" w:rsidRPr="00AD09A0" w:rsidRDefault="008F3EA0" w:rsidP="008F3EA0">
            <w:pPr>
              <w:spacing w:before="120" w:after="120"/>
              <w:rPr>
                <w:b/>
              </w:rPr>
            </w:pPr>
          </w:p>
        </w:tc>
      </w:tr>
      <w:tr w:rsidR="008F3EA0" w:rsidRPr="00AD09A0" w14:paraId="262D7B01" w14:textId="77777777" w:rsidTr="008F3EA0">
        <w:trPr>
          <w:trHeight w:val="523"/>
          <w:jc w:val="center"/>
        </w:trPr>
        <w:tc>
          <w:tcPr>
            <w:tcW w:w="6418" w:type="dxa"/>
            <w:vAlign w:val="center"/>
          </w:tcPr>
          <w:p w14:paraId="69B058F3" w14:textId="77777777" w:rsidR="008F3EA0" w:rsidRPr="00AD09A0" w:rsidRDefault="008F3EA0" w:rsidP="008F3EA0">
            <w:pPr>
              <w:spacing w:before="120" w:after="120"/>
              <w:rPr>
                <w:b/>
              </w:rPr>
            </w:pPr>
            <w:r w:rsidRPr="00AD09A0">
              <w:rPr>
                <w:b/>
              </w:rPr>
              <w:t xml:space="preserve">Article </w:t>
            </w:r>
            <w:r>
              <w:rPr>
                <w:b/>
              </w:rPr>
              <w:t>9 :       C</w:t>
            </w:r>
            <w:r w:rsidRPr="00AD09A0">
              <w:rPr>
                <w:b/>
              </w:rPr>
              <w:t>ondition de réception définitive</w:t>
            </w:r>
          </w:p>
        </w:tc>
        <w:tc>
          <w:tcPr>
            <w:tcW w:w="1101" w:type="dxa"/>
            <w:vAlign w:val="center"/>
          </w:tcPr>
          <w:p w14:paraId="2D51621B" w14:textId="77777777" w:rsidR="008F3EA0" w:rsidRPr="00AD09A0" w:rsidRDefault="008F3EA0" w:rsidP="008F3EA0">
            <w:pPr>
              <w:spacing w:before="120" w:after="120"/>
              <w:rPr>
                <w:b/>
              </w:rPr>
            </w:pPr>
          </w:p>
        </w:tc>
      </w:tr>
      <w:tr w:rsidR="008F3EA0" w:rsidRPr="00AD09A0" w14:paraId="5220FD45" w14:textId="77777777" w:rsidTr="008F3EA0">
        <w:trPr>
          <w:trHeight w:val="523"/>
          <w:jc w:val="center"/>
        </w:trPr>
        <w:tc>
          <w:tcPr>
            <w:tcW w:w="6418" w:type="dxa"/>
            <w:vAlign w:val="center"/>
          </w:tcPr>
          <w:p w14:paraId="39D49CFF" w14:textId="77777777" w:rsidR="008F3EA0" w:rsidRPr="00AD09A0" w:rsidRDefault="008F3EA0" w:rsidP="008F3EA0">
            <w:pPr>
              <w:spacing w:before="120" w:after="120"/>
              <w:rPr>
                <w:b/>
              </w:rPr>
            </w:pPr>
            <w:r w:rsidRPr="00AD09A0">
              <w:rPr>
                <w:b/>
              </w:rPr>
              <w:t xml:space="preserve">Article </w:t>
            </w:r>
            <w:r>
              <w:rPr>
                <w:b/>
              </w:rPr>
              <w:t>10 :    G</w:t>
            </w:r>
            <w:r w:rsidRPr="00AD09A0">
              <w:rPr>
                <w:b/>
              </w:rPr>
              <w:t>arantie</w:t>
            </w:r>
          </w:p>
        </w:tc>
        <w:tc>
          <w:tcPr>
            <w:tcW w:w="1101" w:type="dxa"/>
            <w:vAlign w:val="center"/>
          </w:tcPr>
          <w:p w14:paraId="2C97AEFD" w14:textId="77777777" w:rsidR="008F3EA0" w:rsidRPr="00AD09A0" w:rsidRDefault="008F3EA0" w:rsidP="008F3EA0">
            <w:pPr>
              <w:spacing w:before="120" w:after="120"/>
              <w:rPr>
                <w:b/>
              </w:rPr>
            </w:pPr>
          </w:p>
        </w:tc>
      </w:tr>
      <w:tr w:rsidR="008F3EA0" w:rsidRPr="00AD09A0" w14:paraId="2832D5E2" w14:textId="77777777" w:rsidTr="008F3EA0">
        <w:trPr>
          <w:trHeight w:val="523"/>
          <w:jc w:val="center"/>
        </w:trPr>
        <w:tc>
          <w:tcPr>
            <w:tcW w:w="6418" w:type="dxa"/>
            <w:vAlign w:val="center"/>
          </w:tcPr>
          <w:p w14:paraId="56A12658" w14:textId="77777777" w:rsidR="008F3EA0" w:rsidRPr="00AD09A0" w:rsidRDefault="008F3EA0" w:rsidP="008F3EA0">
            <w:pPr>
              <w:spacing w:before="120" w:after="120"/>
              <w:rPr>
                <w:b/>
              </w:rPr>
            </w:pPr>
          </w:p>
        </w:tc>
        <w:tc>
          <w:tcPr>
            <w:tcW w:w="1101" w:type="dxa"/>
            <w:vAlign w:val="center"/>
          </w:tcPr>
          <w:p w14:paraId="7F48D57B" w14:textId="77777777" w:rsidR="008F3EA0" w:rsidRPr="00AD09A0" w:rsidRDefault="008F3EA0" w:rsidP="008F3EA0">
            <w:pPr>
              <w:spacing w:before="120" w:after="120"/>
              <w:rPr>
                <w:b/>
              </w:rPr>
            </w:pPr>
          </w:p>
        </w:tc>
      </w:tr>
    </w:tbl>
    <w:p w14:paraId="4143FEDE" w14:textId="77777777" w:rsidR="008F3EA0" w:rsidRPr="00AD09A0" w:rsidRDefault="008F3EA0" w:rsidP="008F3EA0">
      <w:pPr>
        <w:spacing w:before="120" w:after="120"/>
      </w:pPr>
    </w:p>
    <w:p w14:paraId="6895543A" w14:textId="77777777" w:rsidR="008F3EA0" w:rsidRDefault="008F3EA0" w:rsidP="008F3EA0">
      <w:pPr>
        <w:spacing w:before="120" w:after="120"/>
        <w:rPr>
          <w:i/>
        </w:rPr>
      </w:pPr>
    </w:p>
    <w:p w14:paraId="43CD1D25" w14:textId="77777777" w:rsidR="008F3EA0" w:rsidRDefault="008F3EA0" w:rsidP="008F3EA0">
      <w:pPr>
        <w:spacing w:before="120" w:after="120"/>
        <w:rPr>
          <w:i/>
        </w:rPr>
      </w:pPr>
    </w:p>
    <w:p w14:paraId="2EE3F9BF" w14:textId="77777777" w:rsidR="008F3EA0" w:rsidRDefault="008F3EA0" w:rsidP="008F3EA0">
      <w:pPr>
        <w:spacing w:before="120" w:after="120"/>
        <w:rPr>
          <w:i/>
        </w:rPr>
      </w:pPr>
    </w:p>
    <w:p w14:paraId="7AF0DE0A" w14:textId="77777777" w:rsidR="008F3EA0" w:rsidRDefault="008F3EA0" w:rsidP="008F3EA0">
      <w:pPr>
        <w:spacing w:before="120" w:after="120"/>
        <w:rPr>
          <w:i/>
        </w:rPr>
      </w:pPr>
    </w:p>
    <w:p w14:paraId="230BDC1A" w14:textId="77777777" w:rsidR="00DA1B54" w:rsidRDefault="00DA1B54" w:rsidP="008F3EA0">
      <w:pPr>
        <w:spacing w:before="120" w:after="120"/>
        <w:jc w:val="both"/>
        <w:rPr>
          <w:i/>
        </w:rPr>
      </w:pPr>
    </w:p>
    <w:p w14:paraId="272CD1D8" w14:textId="15C78A28" w:rsidR="008F3EA0" w:rsidRPr="00407CA4" w:rsidRDefault="008F3EA0" w:rsidP="008F3EA0">
      <w:pPr>
        <w:spacing w:before="120" w:after="120"/>
        <w:jc w:val="both"/>
        <w:rPr>
          <w:rFonts w:ascii="Arial" w:hAnsi="Arial" w:cs="Arial"/>
          <w:b/>
        </w:rPr>
      </w:pPr>
      <w:r w:rsidRPr="00407CA4">
        <w:rPr>
          <w:rFonts w:ascii="Arial" w:hAnsi="Arial" w:cs="Arial"/>
          <w:b/>
          <w:i/>
        </w:rPr>
        <w:t>ARTICLE 1</w:t>
      </w:r>
      <w:r w:rsidRPr="00407CA4">
        <w:rPr>
          <w:rFonts w:ascii="Arial" w:hAnsi="Arial" w:cs="Arial"/>
          <w:b/>
          <w:i/>
          <w:vertAlign w:val="superscript"/>
        </w:rPr>
        <w:t>ER:</w:t>
      </w:r>
      <w:r w:rsidRPr="00407CA4">
        <w:rPr>
          <w:rFonts w:ascii="Arial" w:hAnsi="Arial" w:cs="Arial"/>
          <w:b/>
        </w:rPr>
        <w:t xml:space="preserve"> OBJET</w:t>
      </w:r>
    </w:p>
    <w:p w14:paraId="7D7B1562" w14:textId="77777777" w:rsidR="008F3EA0" w:rsidRPr="00B16E53" w:rsidRDefault="008F3EA0" w:rsidP="008F3EA0">
      <w:pPr>
        <w:spacing w:before="120" w:after="120"/>
        <w:jc w:val="both"/>
        <w:rPr>
          <w:rFonts w:ascii="Arial" w:hAnsi="Arial" w:cs="Arial"/>
        </w:rPr>
      </w:pPr>
      <w:r w:rsidRPr="00990E15">
        <w:rPr>
          <w:rFonts w:ascii="Arial" w:hAnsi="Arial" w:cs="Arial"/>
        </w:rPr>
        <w:lastRenderedPageBreak/>
        <w:t xml:space="preserve">Le présent Appel d’Offre a pour objectif la sélection d’une entreprise pour l’exécution des </w:t>
      </w:r>
      <w:r w:rsidRPr="00ED138C">
        <w:rPr>
          <w:rFonts w:ascii="Arial" w:hAnsi="Arial" w:cs="Arial"/>
          <w:szCs w:val="30"/>
        </w:rPr>
        <w:t>trava</w:t>
      </w:r>
      <w:r>
        <w:rPr>
          <w:rFonts w:ascii="Arial" w:hAnsi="Arial" w:cs="Arial"/>
          <w:szCs w:val="30"/>
        </w:rPr>
        <w:t>ux de construction de deux (02)</w:t>
      </w:r>
      <w:r w:rsidRPr="00ED138C">
        <w:rPr>
          <w:rFonts w:ascii="Arial" w:hAnsi="Arial" w:cs="Arial"/>
          <w:szCs w:val="30"/>
        </w:rPr>
        <w:t xml:space="preserve"> syst</w:t>
      </w:r>
      <w:r>
        <w:rPr>
          <w:rFonts w:ascii="Arial" w:hAnsi="Arial" w:cs="Arial"/>
          <w:szCs w:val="30"/>
        </w:rPr>
        <w:t>è</w:t>
      </w:r>
      <w:r w:rsidRPr="00ED138C">
        <w:rPr>
          <w:rFonts w:ascii="Arial" w:hAnsi="Arial" w:cs="Arial"/>
          <w:szCs w:val="30"/>
        </w:rPr>
        <w:t xml:space="preserve">mes </w:t>
      </w:r>
      <w:r>
        <w:rPr>
          <w:rFonts w:ascii="Arial" w:hAnsi="Arial" w:cs="Arial"/>
          <w:szCs w:val="30"/>
        </w:rPr>
        <w:t>d’</w:t>
      </w:r>
      <w:r w:rsidRPr="00ED138C">
        <w:rPr>
          <w:rFonts w:ascii="Arial" w:hAnsi="Arial" w:cs="Arial"/>
          <w:szCs w:val="30"/>
        </w:rPr>
        <w:t>al</w:t>
      </w:r>
      <w:r>
        <w:rPr>
          <w:rFonts w:ascii="Arial" w:hAnsi="Arial" w:cs="Arial"/>
          <w:szCs w:val="30"/>
        </w:rPr>
        <w:t>imentation en eau potable equipées de pompe à é</w:t>
      </w:r>
      <w:r w:rsidRPr="00ED138C">
        <w:rPr>
          <w:rFonts w:ascii="Arial" w:hAnsi="Arial" w:cs="Arial"/>
          <w:szCs w:val="30"/>
        </w:rPr>
        <w:t>ner</w:t>
      </w:r>
      <w:r>
        <w:rPr>
          <w:rFonts w:ascii="Arial" w:hAnsi="Arial" w:cs="Arial"/>
          <w:szCs w:val="30"/>
        </w:rPr>
        <w:t>gie solaire dans certaines localités de la Commune de M</w:t>
      </w:r>
      <w:r w:rsidRPr="00ED138C">
        <w:rPr>
          <w:rFonts w:ascii="Arial" w:hAnsi="Arial" w:cs="Arial"/>
          <w:szCs w:val="30"/>
        </w:rPr>
        <w:t>bang,</w:t>
      </w:r>
      <w:r w:rsidRPr="00ED138C">
        <w:rPr>
          <w:rFonts w:ascii="Arial" w:hAnsi="Arial" w:cs="Arial"/>
          <w:sz w:val="22"/>
          <w:szCs w:val="28"/>
        </w:rPr>
        <w:t xml:space="preserve"> </w:t>
      </w:r>
      <w:r>
        <w:rPr>
          <w:rFonts w:ascii="Arial" w:hAnsi="Arial" w:cs="Arial"/>
          <w:szCs w:val="30"/>
        </w:rPr>
        <w:t>Département de la Kadey, Région de l’E</w:t>
      </w:r>
      <w:r w:rsidRPr="00ED138C">
        <w:rPr>
          <w:rFonts w:ascii="Arial" w:hAnsi="Arial" w:cs="Arial"/>
          <w:szCs w:val="30"/>
        </w:rPr>
        <w:t>st</w:t>
      </w:r>
      <w:r w:rsidRPr="00ED138C">
        <w:rPr>
          <w:szCs w:val="30"/>
        </w:rPr>
        <w:t>.</w:t>
      </w:r>
    </w:p>
    <w:p w14:paraId="75F044DA" w14:textId="77777777" w:rsidR="008F3EA0" w:rsidRPr="00407CA4" w:rsidRDefault="008F3EA0" w:rsidP="008F3EA0">
      <w:pPr>
        <w:tabs>
          <w:tab w:val="left" w:pos="204"/>
        </w:tabs>
        <w:jc w:val="both"/>
        <w:rPr>
          <w:rFonts w:ascii="Arial" w:hAnsi="Arial" w:cs="Arial"/>
          <w:b/>
        </w:rPr>
      </w:pPr>
      <w:r w:rsidRPr="00407CA4">
        <w:rPr>
          <w:rFonts w:ascii="Arial" w:hAnsi="Arial" w:cs="Arial"/>
          <w:b/>
          <w:i/>
        </w:rPr>
        <w:t>ARTICLE 2:</w:t>
      </w:r>
      <w:r>
        <w:rPr>
          <w:rFonts w:ascii="Arial" w:hAnsi="Arial" w:cs="Arial"/>
          <w:b/>
        </w:rPr>
        <w:t xml:space="preserve">   CONSISTANCE DES TRAVAUX</w:t>
      </w:r>
    </w:p>
    <w:p w14:paraId="1D8E452D" w14:textId="28363352" w:rsidR="008F3EA0" w:rsidRPr="00297BCE" w:rsidRDefault="008F3EA0" w:rsidP="008F3EA0">
      <w:pPr>
        <w:spacing w:before="120" w:after="120"/>
        <w:jc w:val="both"/>
        <w:rPr>
          <w:rFonts w:ascii="Arial" w:hAnsi="Arial" w:cs="Arial"/>
        </w:rPr>
      </w:pPr>
      <w:r>
        <w:rPr>
          <w:rFonts w:ascii="Arial" w:hAnsi="Arial" w:cs="Arial"/>
        </w:rPr>
        <w:t xml:space="preserve">Les </w:t>
      </w:r>
      <w:r w:rsidRPr="00BC4DF1">
        <w:rPr>
          <w:rFonts w:ascii="Arial" w:hAnsi="Arial" w:cs="Arial"/>
        </w:rPr>
        <w:t>Les travaux et les prestations objets d</w:t>
      </w:r>
      <w:r w:rsidR="00DA1B54">
        <w:rPr>
          <w:rFonts w:ascii="Arial" w:hAnsi="Arial" w:cs="Arial"/>
        </w:rPr>
        <w:t>e la</w:t>
      </w:r>
      <w:r w:rsidRPr="00BC4DF1">
        <w:rPr>
          <w:rFonts w:ascii="Arial" w:hAnsi="Arial" w:cs="Arial"/>
        </w:rPr>
        <w:t xml:space="preserve"> présent</w:t>
      </w:r>
      <w:r w:rsidR="00DA1B54">
        <w:rPr>
          <w:rFonts w:ascii="Arial" w:hAnsi="Arial" w:cs="Arial"/>
        </w:rPr>
        <w:t>e</w:t>
      </w:r>
      <w:r w:rsidRPr="00BC4DF1">
        <w:rPr>
          <w:rFonts w:ascii="Arial" w:hAnsi="Arial" w:cs="Arial"/>
        </w:rPr>
        <w:t xml:space="preserve"> </w:t>
      </w:r>
      <w:r w:rsidR="00DA1B54">
        <w:rPr>
          <w:rFonts w:ascii="Arial" w:hAnsi="Arial" w:cs="Arial"/>
        </w:rPr>
        <w:t xml:space="preserve">demande de cotation </w:t>
      </w:r>
      <w:r w:rsidRPr="00BC4DF1">
        <w:rPr>
          <w:rFonts w:ascii="Arial" w:hAnsi="Arial" w:cs="Arial"/>
        </w:rPr>
        <w:t xml:space="preserve"> concernent les travaux identifiés dans le</w:t>
      </w:r>
      <w:r>
        <w:rPr>
          <w:rFonts w:ascii="Arial" w:hAnsi="Arial" w:cs="Arial"/>
        </w:rPr>
        <w:t>dit</w:t>
      </w:r>
      <w:r w:rsidRPr="00BC4DF1">
        <w:rPr>
          <w:rFonts w:ascii="Arial" w:hAnsi="Arial" w:cs="Arial"/>
        </w:rPr>
        <w:t xml:space="preserve"> Cahier des clauses techniques particulières (CCTP) et au Borderea</w:t>
      </w:r>
      <w:r>
        <w:rPr>
          <w:rFonts w:ascii="Arial" w:hAnsi="Arial" w:cs="Arial"/>
        </w:rPr>
        <w:t>u des prix unitaires.</w:t>
      </w:r>
    </w:p>
    <w:p w14:paraId="76008B10" w14:textId="77777777" w:rsidR="008F3EA0" w:rsidRPr="00407CA4" w:rsidRDefault="008F3EA0" w:rsidP="008F3EA0">
      <w:pPr>
        <w:spacing w:before="120" w:after="120"/>
        <w:jc w:val="both"/>
        <w:rPr>
          <w:rFonts w:ascii="Arial" w:hAnsi="Arial" w:cs="Arial"/>
        </w:rPr>
      </w:pPr>
      <w:r w:rsidRPr="00407CA4">
        <w:rPr>
          <w:rFonts w:ascii="Arial" w:hAnsi="Arial" w:cs="Arial"/>
        </w:rPr>
        <w:t>Les principales réalisations retenues sont les suivantes:</w:t>
      </w:r>
    </w:p>
    <w:p w14:paraId="0DE3DC1A" w14:textId="77777777" w:rsidR="008F3EA0" w:rsidRPr="003E7406" w:rsidRDefault="008F3EA0" w:rsidP="009F373E">
      <w:pPr>
        <w:numPr>
          <w:ilvl w:val="0"/>
          <w:numId w:val="61"/>
        </w:numPr>
        <w:jc w:val="both"/>
        <w:rPr>
          <w:rFonts w:ascii="Arial" w:hAnsi="Arial" w:cs="Arial"/>
        </w:rPr>
      </w:pPr>
      <w:r w:rsidRPr="00407CA4">
        <w:rPr>
          <w:rFonts w:ascii="Arial" w:hAnsi="Arial" w:cs="Arial"/>
        </w:rPr>
        <w:t xml:space="preserve">L’installation de </w:t>
      </w:r>
      <w:r>
        <w:rPr>
          <w:rFonts w:ascii="Arial" w:hAnsi="Arial" w:cs="Arial"/>
        </w:rPr>
        <w:t xml:space="preserve">chantier, </w:t>
      </w:r>
      <w:r w:rsidRPr="003E7406">
        <w:rPr>
          <w:rFonts w:ascii="Arial" w:hAnsi="Arial" w:cs="Arial"/>
        </w:rPr>
        <w:t>études de reconnaissance de site, études géophysiques et hydrologiques;</w:t>
      </w:r>
    </w:p>
    <w:p w14:paraId="797F8B83" w14:textId="77777777" w:rsidR="008F3EA0" w:rsidRPr="00407CA4" w:rsidRDefault="008F3EA0" w:rsidP="009F373E">
      <w:pPr>
        <w:numPr>
          <w:ilvl w:val="0"/>
          <w:numId w:val="61"/>
        </w:numPr>
        <w:jc w:val="both"/>
        <w:rPr>
          <w:rFonts w:ascii="Arial" w:hAnsi="Arial" w:cs="Arial"/>
        </w:rPr>
      </w:pPr>
      <w:r w:rsidRPr="00407CA4">
        <w:rPr>
          <w:rFonts w:ascii="Arial" w:hAnsi="Arial" w:cs="Arial"/>
        </w:rPr>
        <w:t>L’implantation de l’ouvrage;</w:t>
      </w:r>
    </w:p>
    <w:p w14:paraId="2D181807" w14:textId="77777777" w:rsidR="008F3EA0" w:rsidRPr="00854031" w:rsidRDefault="008F3EA0" w:rsidP="009F373E">
      <w:pPr>
        <w:numPr>
          <w:ilvl w:val="0"/>
          <w:numId w:val="61"/>
        </w:numPr>
        <w:jc w:val="both"/>
        <w:rPr>
          <w:rFonts w:ascii="Arial" w:hAnsi="Arial" w:cs="Arial"/>
        </w:rPr>
      </w:pPr>
      <w:r w:rsidRPr="00407CA4">
        <w:rPr>
          <w:rFonts w:ascii="Arial" w:hAnsi="Arial" w:cs="Arial"/>
        </w:rPr>
        <w:t xml:space="preserve">L’exécution </w:t>
      </w:r>
      <w:r>
        <w:rPr>
          <w:rFonts w:ascii="Arial" w:hAnsi="Arial" w:cs="Arial"/>
        </w:rPr>
        <w:t xml:space="preserve">et l’équipement </w:t>
      </w:r>
      <w:r w:rsidRPr="00407CA4">
        <w:rPr>
          <w:rFonts w:ascii="Arial" w:hAnsi="Arial" w:cs="Arial"/>
        </w:rPr>
        <w:t>du forage;</w:t>
      </w:r>
    </w:p>
    <w:p w14:paraId="105E8CB4" w14:textId="77777777" w:rsidR="008F3EA0" w:rsidRPr="00407CA4" w:rsidRDefault="008F3EA0" w:rsidP="009F373E">
      <w:pPr>
        <w:numPr>
          <w:ilvl w:val="0"/>
          <w:numId w:val="61"/>
        </w:numPr>
        <w:jc w:val="both"/>
        <w:rPr>
          <w:rFonts w:ascii="Arial" w:hAnsi="Arial" w:cs="Arial"/>
        </w:rPr>
      </w:pPr>
      <w:r w:rsidRPr="00407CA4">
        <w:rPr>
          <w:rFonts w:ascii="Arial" w:hAnsi="Arial" w:cs="Arial"/>
        </w:rPr>
        <w:t>Le développement et essai de pompage</w:t>
      </w:r>
      <w:r>
        <w:rPr>
          <w:rFonts w:ascii="Arial" w:hAnsi="Arial" w:cs="Arial"/>
        </w:rPr>
        <w:t xml:space="preserve"> (Qmin = 3m3/h)</w:t>
      </w:r>
      <w:r w:rsidRPr="00407CA4">
        <w:rPr>
          <w:rFonts w:ascii="Arial" w:hAnsi="Arial" w:cs="Arial"/>
        </w:rPr>
        <w:t xml:space="preserve">; </w:t>
      </w:r>
    </w:p>
    <w:p w14:paraId="164885CC" w14:textId="77777777" w:rsidR="008F3EA0" w:rsidRPr="00407CA4" w:rsidRDefault="008F3EA0" w:rsidP="009F373E">
      <w:pPr>
        <w:numPr>
          <w:ilvl w:val="0"/>
          <w:numId w:val="61"/>
        </w:numPr>
        <w:jc w:val="both"/>
        <w:rPr>
          <w:rFonts w:ascii="Arial" w:hAnsi="Arial" w:cs="Arial"/>
        </w:rPr>
      </w:pPr>
      <w:r w:rsidRPr="00407CA4">
        <w:rPr>
          <w:rFonts w:ascii="Arial" w:hAnsi="Arial" w:cs="Arial"/>
        </w:rPr>
        <w:t>L</w:t>
      </w:r>
      <w:r>
        <w:rPr>
          <w:rFonts w:ascii="Arial" w:hAnsi="Arial" w:cs="Arial"/>
        </w:rPr>
        <w:t>a construction du chateau d’eau (5 m3) stockage avec cubitener, 5m sous radier</w:t>
      </w:r>
      <w:r w:rsidRPr="00407CA4">
        <w:rPr>
          <w:rFonts w:ascii="Arial" w:hAnsi="Arial" w:cs="Arial"/>
        </w:rPr>
        <w:t>;</w:t>
      </w:r>
    </w:p>
    <w:p w14:paraId="7741A39F" w14:textId="77777777" w:rsidR="008F3EA0" w:rsidRPr="00407CA4" w:rsidRDefault="008F3EA0" w:rsidP="009F373E">
      <w:pPr>
        <w:numPr>
          <w:ilvl w:val="0"/>
          <w:numId w:val="61"/>
        </w:numPr>
        <w:jc w:val="both"/>
        <w:rPr>
          <w:rFonts w:ascii="Arial" w:hAnsi="Arial" w:cs="Arial"/>
        </w:rPr>
      </w:pPr>
      <w:r>
        <w:rPr>
          <w:rFonts w:ascii="Arial" w:hAnsi="Arial" w:cs="Arial"/>
        </w:rPr>
        <w:t>L’installation du champs solaire</w:t>
      </w:r>
      <w:r w:rsidRPr="00407CA4">
        <w:rPr>
          <w:rFonts w:ascii="Arial" w:hAnsi="Arial" w:cs="Arial"/>
        </w:rPr>
        <w:t>;</w:t>
      </w:r>
    </w:p>
    <w:p w14:paraId="2C2EF3AA" w14:textId="77777777" w:rsidR="008F3EA0" w:rsidRDefault="008F3EA0" w:rsidP="009F373E">
      <w:pPr>
        <w:numPr>
          <w:ilvl w:val="0"/>
          <w:numId w:val="61"/>
        </w:numPr>
        <w:jc w:val="both"/>
        <w:rPr>
          <w:rFonts w:ascii="Arial" w:hAnsi="Arial" w:cs="Arial"/>
        </w:rPr>
      </w:pPr>
      <w:r w:rsidRPr="00407CA4">
        <w:rPr>
          <w:rFonts w:ascii="Arial" w:hAnsi="Arial" w:cs="Arial"/>
        </w:rPr>
        <w:t xml:space="preserve">La fourniture </w:t>
      </w:r>
      <w:r>
        <w:rPr>
          <w:rFonts w:ascii="Arial" w:hAnsi="Arial" w:cs="Arial"/>
        </w:rPr>
        <w:t xml:space="preserve">et la pose d’une popmpe electrique immerge de marque </w:t>
      </w:r>
      <w:r w:rsidRPr="00407CA4">
        <w:rPr>
          <w:rFonts w:ascii="Arial" w:hAnsi="Arial" w:cs="Arial"/>
        </w:rPr>
        <w:t>;</w:t>
      </w:r>
    </w:p>
    <w:p w14:paraId="20467FA0" w14:textId="77777777" w:rsidR="008F3EA0" w:rsidRPr="003E7406" w:rsidRDefault="008F3EA0" w:rsidP="009F373E">
      <w:pPr>
        <w:numPr>
          <w:ilvl w:val="0"/>
          <w:numId w:val="61"/>
        </w:numPr>
        <w:jc w:val="both"/>
        <w:rPr>
          <w:rFonts w:ascii="Arial" w:hAnsi="Arial" w:cs="Arial"/>
        </w:rPr>
      </w:pPr>
      <w:r>
        <w:rPr>
          <w:rFonts w:ascii="Arial" w:hAnsi="Arial" w:cs="Arial"/>
        </w:rPr>
        <w:t>La construction du réseau de</w:t>
      </w:r>
      <w:r w:rsidRPr="003E7406">
        <w:rPr>
          <w:rFonts w:ascii="Arial" w:hAnsi="Arial" w:cs="Arial"/>
        </w:rPr>
        <w:t xml:space="preserve"> distribution;</w:t>
      </w:r>
    </w:p>
    <w:p w14:paraId="4B9ADFD0" w14:textId="77777777" w:rsidR="008F3EA0" w:rsidRPr="003E7406" w:rsidRDefault="008F3EA0" w:rsidP="009F373E">
      <w:pPr>
        <w:numPr>
          <w:ilvl w:val="0"/>
          <w:numId w:val="61"/>
        </w:numPr>
        <w:jc w:val="both"/>
        <w:rPr>
          <w:rFonts w:ascii="Arial" w:hAnsi="Arial" w:cs="Arial"/>
        </w:rPr>
      </w:pPr>
      <w:r w:rsidRPr="003E7406">
        <w:rPr>
          <w:rFonts w:ascii="Arial" w:hAnsi="Arial" w:cs="Arial"/>
        </w:rPr>
        <w:t xml:space="preserve">La construction des bornes </w:t>
      </w:r>
      <w:r>
        <w:rPr>
          <w:rFonts w:ascii="Arial" w:hAnsi="Arial" w:cs="Arial"/>
        </w:rPr>
        <w:t>fontaines et b</w:t>
      </w:r>
      <w:r w:rsidRPr="003E7406">
        <w:rPr>
          <w:rFonts w:ascii="Arial" w:hAnsi="Arial" w:cs="Arial"/>
        </w:rPr>
        <w:t>ranchements particuliers;</w:t>
      </w:r>
    </w:p>
    <w:p w14:paraId="0F88FB5E" w14:textId="77777777" w:rsidR="008F3EA0" w:rsidRDefault="008F3EA0" w:rsidP="009F373E">
      <w:pPr>
        <w:numPr>
          <w:ilvl w:val="0"/>
          <w:numId w:val="61"/>
        </w:numPr>
        <w:jc w:val="both"/>
        <w:rPr>
          <w:rFonts w:ascii="Arial" w:hAnsi="Arial" w:cs="Arial"/>
        </w:rPr>
      </w:pPr>
      <w:r w:rsidRPr="003E7406">
        <w:rPr>
          <w:rFonts w:ascii="Arial" w:hAnsi="Arial" w:cs="Arial"/>
        </w:rPr>
        <w:t>Les essais de mise en service du réseau y compris toutes suggestions</w:t>
      </w:r>
    </w:p>
    <w:p w14:paraId="151FFF98" w14:textId="77777777" w:rsidR="008F3EA0" w:rsidRPr="00B955D2" w:rsidRDefault="008F3EA0" w:rsidP="009F373E">
      <w:pPr>
        <w:numPr>
          <w:ilvl w:val="0"/>
          <w:numId w:val="61"/>
        </w:numPr>
        <w:jc w:val="both"/>
        <w:rPr>
          <w:rFonts w:ascii="Arial" w:hAnsi="Arial" w:cs="Arial"/>
        </w:rPr>
      </w:pPr>
      <w:r w:rsidRPr="00407CA4">
        <w:rPr>
          <w:rFonts w:ascii="Arial" w:hAnsi="Arial" w:cs="Arial"/>
        </w:rPr>
        <w:t>Le traitement de l’eau;</w:t>
      </w:r>
    </w:p>
    <w:p w14:paraId="079D37C6" w14:textId="77777777" w:rsidR="008F3EA0" w:rsidRPr="00B955D2" w:rsidRDefault="008F3EA0" w:rsidP="009F373E">
      <w:pPr>
        <w:numPr>
          <w:ilvl w:val="0"/>
          <w:numId w:val="61"/>
        </w:numPr>
        <w:jc w:val="both"/>
        <w:rPr>
          <w:rFonts w:ascii="Arial" w:hAnsi="Arial" w:cs="Arial"/>
        </w:rPr>
      </w:pPr>
      <w:r w:rsidRPr="00407CA4">
        <w:rPr>
          <w:rFonts w:ascii="Arial" w:hAnsi="Arial" w:cs="Arial"/>
        </w:rPr>
        <w:t>L’analyse des échantillons d’eau dans un centre d’analyse agrée par le Ministère de l’Eau et de l’Energie ou de la Santé Publique;</w:t>
      </w:r>
    </w:p>
    <w:p w14:paraId="35715A55" w14:textId="77777777" w:rsidR="008F3EA0" w:rsidRDefault="008F3EA0" w:rsidP="009F373E">
      <w:pPr>
        <w:numPr>
          <w:ilvl w:val="0"/>
          <w:numId w:val="61"/>
        </w:numPr>
        <w:jc w:val="both"/>
        <w:rPr>
          <w:rFonts w:ascii="Arial" w:hAnsi="Arial" w:cs="Arial"/>
        </w:rPr>
      </w:pPr>
      <w:r w:rsidRPr="00407CA4">
        <w:rPr>
          <w:rFonts w:ascii="Arial" w:hAnsi="Arial" w:cs="Arial"/>
        </w:rPr>
        <w:t>La formation d’artisans réparateurs pour assurer la maintenance de l’ouvrage et d’un comité de gestion;</w:t>
      </w:r>
    </w:p>
    <w:p w14:paraId="58A33995" w14:textId="77777777" w:rsidR="008F3EA0" w:rsidRPr="00407CA4" w:rsidRDefault="008F3EA0" w:rsidP="009F373E">
      <w:pPr>
        <w:numPr>
          <w:ilvl w:val="0"/>
          <w:numId w:val="61"/>
        </w:numPr>
        <w:jc w:val="both"/>
        <w:rPr>
          <w:rFonts w:ascii="Arial" w:hAnsi="Arial" w:cs="Arial"/>
        </w:rPr>
      </w:pPr>
      <w:r w:rsidRPr="00407CA4">
        <w:rPr>
          <w:rFonts w:ascii="Arial" w:hAnsi="Arial" w:cs="Arial"/>
        </w:rPr>
        <w:t>La mise en service de l’équipement.</w:t>
      </w:r>
    </w:p>
    <w:p w14:paraId="08E4E6A5"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présentes prescriptions techniques spéciales fixent les modalités de cet appel d’offres et sont destinées à faire connaître aux concurrents les données concernant les sites d’implantation des ouvrages à construire, les besoins auxquels doivent répondre lesdits ouvrages, les contraintes </w:t>
      </w:r>
      <w:r>
        <w:rPr>
          <w:rFonts w:ascii="Arial" w:hAnsi="Arial" w:cs="Arial"/>
        </w:rPr>
        <w:t>relatives</w:t>
      </w:r>
      <w:r w:rsidRPr="00407CA4">
        <w:rPr>
          <w:rFonts w:ascii="Arial" w:hAnsi="Arial" w:cs="Arial"/>
        </w:rPr>
        <w:t xml:space="preserve"> aux règlements ou à l’environnement ainsi que les exigences techniques ou autres auxquelles ils devront répondre.</w:t>
      </w:r>
    </w:p>
    <w:p w14:paraId="5070EF6E" w14:textId="77777777" w:rsidR="008F3EA0" w:rsidRPr="00407CA4" w:rsidRDefault="008F3EA0" w:rsidP="008F3EA0">
      <w:pPr>
        <w:spacing w:before="120" w:after="120"/>
        <w:jc w:val="both"/>
        <w:rPr>
          <w:rFonts w:ascii="Arial" w:hAnsi="Arial" w:cs="Arial"/>
          <w:b/>
        </w:rPr>
      </w:pPr>
      <w:r w:rsidRPr="00407CA4">
        <w:rPr>
          <w:rFonts w:ascii="Arial" w:hAnsi="Arial" w:cs="Arial"/>
          <w:b/>
          <w:i/>
        </w:rPr>
        <w:t>Article 3 :</w:t>
      </w:r>
      <w:r w:rsidRPr="00407CA4">
        <w:rPr>
          <w:rFonts w:ascii="Arial" w:hAnsi="Arial" w:cs="Arial"/>
          <w:b/>
        </w:rPr>
        <w:t xml:space="preserve"> DELAI D’EXECUTION DES TRAVAUX</w:t>
      </w:r>
    </w:p>
    <w:p w14:paraId="179E1E3D" w14:textId="77777777" w:rsidR="008F3EA0" w:rsidRDefault="008F3EA0" w:rsidP="008F3EA0">
      <w:pPr>
        <w:spacing w:before="120" w:after="120"/>
        <w:jc w:val="both"/>
        <w:rPr>
          <w:rFonts w:ascii="Arial" w:hAnsi="Arial" w:cs="Arial"/>
        </w:rPr>
      </w:pPr>
      <w:r w:rsidRPr="00B16E53">
        <w:rPr>
          <w:rFonts w:ascii="Arial" w:hAnsi="Arial" w:cs="Arial"/>
        </w:rPr>
        <w:t>Le délai</w:t>
      </w:r>
      <w:r>
        <w:rPr>
          <w:rFonts w:ascii="Arial" w:hAnsi="Arial" w:cs="Arial"/>
        </w:rPr>
        <w:t xml:space="preserve"> d’exécution des travaux, objet du présent Appel d’Offres est de quatre </w:t>
      </w:r>
      <w:r w:rsidRPr="00C751D2">
        <w:rPr>
          <w:rFonts w:ascii="Arial" w:hAnsi="Arial" w:cs="Arial"/>
          <w:b/>
        </w:rPr>
        <w:t>(0</w:t>
      </w:r>
      <w:r>
        <w:rPr>
          <w:rFonts w:ascii="Arial" w:hAnsi="Arial" w:cs="Arial"/>
          <w:b/>
        </w:rPr>
        <w:t>4</w:t>
      </w:r>
      <w:r w:rsidRPr="00C751D2">
        <w:rPr>
          <w:rFonts w:ascii="Arial" w:hAnsi="Arial" w:cs="Arial"/>
          <w:b/>
        </w:rPr>
        <w:t>) mois</w:t>
      </w:r>
      <w:r>
        <w:rPr>
          <w:rFonts w:ascii="Arial" w:hAnsi="Arial" w:cs="Arial"/>
          <w:b/>
        </w:rPr>
        <w:t xml:space="preserve"> </w:t>
      </w:r>
      <w:r>
        <w:rPr>
          <w:rFonts w:ascii="Arial" w:hAnsi="Arial" w:cs="Arial"/>
        </w:rPr>
        <w:t>pour chaque lot,</w:t>
      </w:r>
      <w:r w:rsidRPr="00B16E53">
        <w:rPr>
          <w:rFonts w:ascii="Arial" w:hAnsi="Arial" w:cs="Arial"/>
        </w:rPr>
        <w:t xml:space="preserve"> à compter de la date de notification à l’entreprise de l’Ordre de Service de démarrer les travaux.</w:t>
      </w:r>
    </w:p>
    <w:p w14:paraId="27FAC462" w14:textId="77777777" w:rsidR="008F3EA0" w:rsidRPr="00407CA4" w:rsidRDefault="008F3EA0" w:rsidP="008F3EA0">
      <w:pPr>
        <w:spacing w:before="120" w:after="120"/>
        <w:jc w:val="both"/>
        <w:rPr>
          <w:rFonts w:ascii="Arial" w:hAnsi="Arial" w:cs="Arial"/>
          <w:b/>
        </w:rPr>
      </w:pPr>
      <w:r w:rsidRPr="00407CA4">
        <w:rPr>
          <w:rFonts w:ascii="Arial" w:hAnsi="Arial" w:cs="Arial"/>
          <w:b/>
          <w:i/>
        </w:rPr>
        <w:t xml:space="preserve">Article 4 : </w:t>
      </w:r>
      <w:r w:rsidRPr="00407CA4">
        <w:rPr>
          <w:rFonts w:ascii="Arial" w:hAnsi="Arial" w:cs="Arial"/>
          <w:b/>
        </w:rPr>
        <w:t>CONTENU DE LA REALISATION</w:t>
      </w:r>
    </w:p>
    <w:p w14:paraId="5A4C9C3F" w14:textId="77777777" w:rsidR="008F3EA0" w:rsidRPr="00407CA4" w:rsidRDefault="008F3EA0" w:rsidP="008F3EA0">
      <w:pPr>
        <w:spacing w:before="120" w:after="120"/>
        <w:jc w:val="both"/>
        <w:rPr>
          <w:rFonts w:ascii="Arial" w:hAnsi="Arial" w:cs="Arial"/>
        </w:rPr>
      </w:pPr>
      <w:r w:rsidRPr="00407CA4">
        <w:rPr>
          <w:rFonts w:ascii="Arial" w:hAnsi="Arial" w:cs="Arial"/>
        </w:rPr>
        <w:t>Le projet remis par les concurrents correspond à:</w:t>
      </w:r>
    </w:p>
    <w:p w14:paraId="48130304" w14:textId="77777777" w:rsidR="008F3EA0" w:rsidRPr="00407CA4" w:rsidRDefault="008F3EA0" w:rsidP="009F373E">
      <w:pPr>
        <w:numPr>
          <w:ilvl w:val="0"/>
          <w:numId w:val="62"/>
        </w:numPr>
        <w:spacing w:before="120" w:after="120"/>
        <w:jc w:val="both"/>
        <w:rPr>
          <w:rFonts w:ascii="Arial" w:hAnsi="Arial" w:cs="Arial"/>
        </w:rPr>
      </w:pPr>
      <w:r w:rsidRPr="00407CA4">
        <w:rPr>
          <w:rFonts w:ascii="Arial" w:hAnsi="Arial" w:cs="Arial"/>
        </w:rPr>
        <w:t>L’établissement sous leur entière responsabilité et comportant toutes les installations nécessaires à l’obtention des résultats demandés et des garanties imposées.</w:t>
      </w:r>
    </w:p>
    <w:p w14:paraId="1C677A09" w14:textId="77777777" w:rsidR="008F3EA0" w:rsidRPr="00407CA4" w:rsidRDefault="008F3EA0" w:rsidP="009F373E">
      <w:pPr>
        <w:numPr>
          <w:ilvl w:val="0"/>
          <w:numId w:val="62"/>
        </w:numPr>
        <w:spacing w:before="120" w:after="120"/>
        <w:jc w:val="both"/>
        <w:rPr>
          <w:rFonts w:ascii="Arial" w:hAnsi="Arial" w:cs="Arial"/>
        </w:rPr>
      </w:pPr>
      <w:r w:rsidRPr="00407CA4">
        <w:rPr>
          <w:rFonts w:ascii="Arial" w:hAnsi="Arial" w:cs="Arial"/>
        </w:rPr>
        <w:t>L’exécution comprendra l’installation de chantier, la fourniture, le transport à pied d’œuvre de tous les matériaux, matériels et équipements nécessaires, ainsi que les travaux de mise en œuvre et de montage, à savoir:</w:t>
      </w:r>
    </w:p>
    <w:p w14:paraId="48C16CFB"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lastRenderedPageBreak/>
        <w:t>Le décapage de l’ensemble de la zone à construire;</w:t>
      </w:r>
    </w:p>
    <w:p w14:paraId="3F7EBE7D"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L’évacuation des déblais excédentaires en décharge ou dans un lieu désigné par la collectivité;</w:t>
      </w:r>
    </w:p>
    <w:p w14:paraId="7C5E8B10"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Les aménagements autour de l’ouvrage et l’accès ;</w:t>
      </w:r>
    </w:p>
    <w:p w14:paraId="5209D3DB"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Les pompes d’épuisement nécessaires pendant les travaux;</w:t>
      </w:r>
    </w:p>
    <w:p w14:paraId="5E1159E4"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La fourniture et la mise en œuvre des «équipements divers, notamment ceux qui permettent d’assurer l’exploitation dans les bonnes conditions d’hygiène et de sécurité, nécessaires au bon fonctionnement et à l’entretien des installations y compris ceux nécessaires pour prévenir ou réduire les nuisances de toute nature;</w:t>
      </w:r>
    </w:p>
    <w:p w14:paraId="5AB257CB"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L’exécution de la voie d’accès, d’aire de manœuvre;</w:t>
      </w:r>
    </w:p>
    <w:p w14:paraId="06DEEA08" w14:textId="77777777" w:rsidR="008F3EA0" w:rsidRPr="00407CA4" w:rsidRDefault="008F3EA0" w:rsidP="009F373E">
      <w:pPr>
        <w:numPr>
          <w:ilvl w:val="1"/>
          <w:numId w:val="62"/>
        </w:numPr>
        <w:spacing w:before="120" w:after="120"/>
        <w:jc w:val="both"/>
        <w:rPr>
          <w:rFonts w:ascii="Arial" w:hAnsi="Arial" w:cs="Arial"/>
        </w:rPr>
      </w:pPr>
      <w:r w:rsidRPr="00407CA4">
        <w:rPr>
          <w:rFonts w:ascii="Arial" w:hAnsi="Arial" w:cs="Arial"/>
        </w:rPr>
        <w:t>La mise en route de l’installation et l’exécution des essais en cours de travaux et notamment lors de la mise en régime et de la période d’observation en utilisation réelle.</w:t>
      </w:r>
    </w:p>
    <w:p w14:paraId="30C4DBDF" w14:textId="77777777" w:rsidR="008F3EA0" w:rsidRPr="00407CA4" w:rsidRDefault="008F3EA0" w:rsidP="008F3EA0">
      <w:pPr>
        <w:spacing w:before="120" w:after="120"/>
        <w:jc w:val="both"/>
        <w:rPr>
          <w:rFonts w:ascii="Arial" w:hAnsi="Arial" w:cs="Arial"/>
          <w:b/>
        </w:rPr>
      </w:pPr>
      <w:r w:rsidRPr="00407CA4">
        <w:rPr>
          <w:rFonts w:ascii="Arial" w:hAnsi="Arial" w:cs="Arial"/>
          <w:b/>
          <w:i/>
        </w:rPr>
        <w:t>Article 5:</w:t>
      </w:r>
      <w:r w:rsidRPr="00407CA4">
        <w:rPr>
          <w:rFonts w:ascii="Arial" w:hAnsi="Arial" w:cs="Arial"/>
          <w:b/>
        </w:rPr>
        <w:t xml:space="preserve"> DESCRIPTION DES MISSIONS DE L’ADJUDICATIARE</w:t>
      </w:r>
    </w:p>
    <w:p w14:paraId="0B33BEE0" w14:textId="77777777" w:rsidR="008F3EA0" w:rsidRPr="00407CA4" w:rsidRDefault="008F3EA0" w:rsidP="008F3EA0">
      <w:pPr>
        <w:spacing w:before="120" w:after="120"/>
        <w:jc w:val="both"/>
        <w:rPr>
          <w:rFonts w:ascii="Arial" w:hAnsi="Arial" w:cs="Arial"/>
        </w:rPr>
      </w:pPr>
      <w:r w:rsidRPr="00407CA4">
        <w:rPr>
          <w:rFonts w:ascii="Arial" w:hAnsi="Arial" w:cs="Arial"/>
        </w:rPr>
        <w:t>L’adjudicataire exécutera les travaux sous le contrôle de l’Ingénieur de la Lettre Commande. Ses missions sont définies de la manière suivante:</w:t>
      </w:r>
    </w:p>
    <w:p w14:paraId="5B2E4814" w14:textId="77777777" w:rsidR="008F3EA0" w:rsidRPr="00407CA4" w:rsidRDefault="008F3EA0" w:rsidP="009F373E">
      <w:pPr>
        <w:numPr>
          <w:ilvl w:val="0"/>
          <w:numId w:val="63"/>
        </w:numPr>
        <w:spacing w:before="120" w:after="120"/>
        <w:jc w:val="both"/>
        <w:rPr>
          <w:rFonts w:ascii="Arial" w:hAnsi="Arial" w:cs="Arial"/>
        </w:rPr>
      </w:pPr>
      <w:r w:rsidRPr="00407CA4">
        <w:rPr>
          <w:rFonts w:ascii="Arial" w:hAnsi="Arial" w:cs="Arial"/>
        </w:rPr>
        <w:t>Fixation d’un panneau de chantier</w:t>
      </w:r>
      <w:r>
        <w:rPr>
          <w:rFonts w:ascii="Arial" w:hAnsi="Arial" w:cs="Arial"/>
        </w:rPr>
        <w:t xml:space="preserve"> et balisage du site</w:t>
      </w:r>
      <w:r w:rsidRPr="00407CA4">
        <w:rPr>
          <w:rFonts w:ascii="Arial" w:hAnsi="Arial" w:cs="Arial"/>
        </w:rPr>
        <w:t>;</w:t>
      </w:r>
    </w:p>
    <w:p w14:paraId="199003A8" w14:textId="77777777" w:rsidR="008F3EA0" w:rsidRPr="00407CA4" w:rsidRDefault="008F3EA0" w:rsidP="009F373E">
      <w:pPr>
        <w:numPr>
          <w:ilvl w:val="0"/>
          <w:numId w:val="63"/>
        </w:numPr>
        <w:spacing w:before="120" w:after="120"/>
        <w:jc w:val="both"/>
        <w:rPr>
          <w:rFonts w:ascii="Arial" w:hAnsi="Arial" w:cs="Arial"/>
        </w:rPr>
      </w:pPr>
      <w:r w:rsidRPr="00407CA4">
        <w:rPr>
          <w:rFonts w:ascii="Arial" w:hAnsi="Arial" w:cs="Arial"/>
        </w:rPr>
        <w:t xml:space="preserve">Construction de la baraque de chantier; </w:t>
      </w:r>
    </w:p>
    <w:p w14:paraId="44E8F615" w14:textId="77777777" w:rsidR="008F3EA0" w:rsidRPr="00407CA4" w:rsidRDefault="008F3EA0" w:rsidP="009F373E">
      <w:pPr>
        <w:numPr>
          <w:ilvl w:val="0"/>
          <w:numId w:val="63"/>
        </w:numPr>
        <w:spacing w:before="120" w:after="120"/>
        <w:jc w:val="both"/>
        <w:rPr>
          <w:rFonts w:ascii="Arial" w:hAnsi="Arial" w:cs="Arial"/>
        </w:rPr>
      </w:pPr>
      <w:r w:rsidRPr="00407CA4">
        <w:rPr>
          <w:rFonts w:ascii="Arial" w:hAnsi="Arial" w:cs="Arial"/>
        </w:rPr>
        <w:t>Exécution des prestations dans le respect des clauses contractuelles;</w:t>
      </w:r>
    </w:p>
    <w:p w14:paraId="38356A5B" w14:textId="77777777" w:rsidR="008F3EA0" w:rsidRPr="00407CA4" w:rsidRDefault="008F3EA0" w:rsidP="009F373E">
      <w:pPr>
        <w:numPr>
          <w:ilvl w:val="0"/>
          <w:numId w:val="63"/>
        </w:numPr>
        <w:spacing w:before="120" w:after="120"/>
        <w:jc w:val="both"/>
        <w:rPr>
          <w:rFonts w:ascii="Arial" w:hAnsi="Arial" w:cs="Arial"/>
        </w:rPr>
      </w:pPr>
      <w:r w:rsidRPr="00407CA4">
        <w:rPr>
          <w:rFonts w:ascii="Arial" w:hAnsi="Arial" w:cs="Arial"/>
        </w:rPr>
        <w:t>Respect du planning des travaux.</w:t>
      </w:r>
    </w:p>
    <w:p w14:paraId="743E0005" w14:textId="77777777" w:rsidR="008F3EA0" w:rsidRPr="00407CA4" w:rsidRDefault="008F3EA0" w:rsidP="008F3EA0">
      <w:pPr>
        <w:spacing w:before="120" w:after="120"/>
        <w:jc w:val="both"/>
        <w:rPr>
          <w:rFonts w:ascii="Arial" w:hAnsi="Arial" w:cs="Arial"/>
        </w:rPr>
      </w:pPr>
      <w:r w:rsidRPr="00407CA4">
        <w:rPr>
          <w:rFonts w:ascii="Arial" w:hAnsi="Arial" w:cs="Arial"/>
        </w:rPr>
        <w:t>Il a obligation d’informer l’Ingénieur de la Lettre Commande de l’avancement des travaux et de toute difficulté rencontrée dans l’exécution de ses missions.</w:t>
      </w:r>
    </w:p>
    <w:p w14:paraId="0993AD4A" w14:textId="77777777" w:rsidR="008F3EA0" w:rsidRPr="00407CA4" w:rsidRDefault="008F3EA0" w:rsidP="008F3EA0">
      <w:pPr>
        <w:spacing w:before="120" w:after="120"/>
        <w:jc w:val="both"/>
        <w:rPr>
          <w:rFonts w:ascii="Arial" w:hAnsi="Arial" w:cs="Arial"/>
        </w:rPr>
      </w:pPr>
      <w:r w:rsidRPr="00407CA4">
        <w:rPr>
          <w:rFonts w:ascii="Arial" w:hAnsi="Arial" w:cs="Arial"/>
        </w:rPr>
        <w:t>Il tiendra par ailleurs un journal de chantier où seront consignées toutes les observations. Dans ce journal il devra également répertorier tous les événements pouvant influer sur le déroulement des travaux, tels ceux relatifs aux conditions climatiques.</w:t>
      </w:r>
    </w:p>
    <w:p w14:paraId="016BB1E6" w14:textId="77777777" w:rsidR="008F3EA0" w:rsidRPr="00407CA4" w:rsidRDefault="008F3EA0" w:rsidP="008F3EA0">
      <w:pPr>
        <w:spacing w:before="120" w:after="120"/>
        <w:jc w:val="both"/>
        <w:rPr>
          <w:rFonts w:ascii="Arial" w:hAnsi="Arial" w:cs="Arial"/>
        </w:rPr>
      </w:pPr>
      <w:r w:rsidRPr="00407CA4">
        <w:rPr>
          <w:rFonts w:ascii="Arial" w:hAnsi="Arial" w:cs="Arial"/>
        </w:rPr>
        <w:t>Pour exercer le contrôle général des travaux, l’Ingénieur de la Lettre Commande pourra effectuer des visites de chantier régulièrement et inopinément.</w:t>
      </w:r>
    </w:p>
    <w:p w14:paraId="1B947902" w14:textId="77777777" w:rsidR="008F3EA0" w:rsidRPr="00407CA4" w:rsidRDefault="008F3EA0" w:rsidP="008F3EA0">
      <w:pPr>
        <w:spacing w:before="120" w:after="120"/>
        <w:jc w:val="both"/>
        <w:rPr>
          <w:rFonts w:ascii="Arial" w:hAnsi="Arial" w:cs="Arial"/>
        </w:rPr>
      </w:pPr>
      <w:r w:rsidRPr="00407CA4">
        <w:rPr>
          <w:rFonts w:ascii="Arial" w:hAnsi="Arial" w:cs="Arial"/>
        </w:rPr>
        <w:t>En fin de contrat, l’entrepreneur remet un rapport général récapitulant l’ensemble des travaux réalisés sur le site avec les plans de recollement.</w:t>
      </w:r>
    </w:p>
    <w:p w14:paraId="29F2FAE6" w14:textId="77777777" w:rsidR="008F3EA0" w:rsidRPr="00407CA4" w:rsidRDefault="008F3EA0" w:rsidP="008F3EA0">
      <w:pPr>
        <w:spacing w:before="120" w:after="120"/>
        <w:jc w:val="both"/>
        <w:rPr>
          <w:rFonts w:ascii="Arial" w:hAnsi="Arial" w:cs="Arial"/>
        </w:rPr>
      </w:pPr>
      <w:r w:rsidRPr="00407CA4">
        <w:rPr>
          <w:rFonts w:ascii="Arial" w:hAnsi="Arial" w:cs="Arial"/>
        </w:rPr>
        <w:t>Les travaux de nettoyage en fin de chantier sont exécutés par l’entreprise.</w:t>
      </w:r>
    </w:p>
    <w:p w14:paraId="69901F3C" w14:textId="77777777" w:rsidR="008F3EA0" w:rsidRPr="00407CA4" w:rsidRDefault="008F3EA0" w:rsidP="008F3EA0">
      <w:pPr>
        <w:spacing w:before="120" w:after="120"/>
        <w:jc w:val="both"/>
        <w:rPr>
          <w:rFonts w:ascii="Arial" w:hAnsi="Arial" w:cs="Arial"/>
        </w:rPr>
      </w:pPr>
      <w:r w:rsidRPr="00407CA4">
        <w:rPr>
          <w:rFonts w:ascii="Arial" w:hAnsi="Arial" w:cs="Arial"/>
        </w:rPr>
        <w:t>L’entreprise aura à fournir après notification de l’attribution de la Lettre Commande le projet d’exécution portant sur la réalisation d</w:t>
      </w:r>
      <w:r>
        <w:rPr>
          <w:rFonts w:ascii="Arial" w:hAnsi="Arial" w:cs="Arial"/>
        </w:rPr>
        <w:t>e l’ensemble des trava</w:t>
      </w:r>
      <w:r w:rsidRPr="00407CA4">
        <w:rPr>
          <w:rFonts w:ascii="Arial" w:hAnsi="Arial" w:cs="Arial"/>
        </w:rPr>
        <w:t>u</w:t>
      </w:r>
      <w:r>
        <w:rPr>
          <w:rFonts w:ascii="Arial" w:hAnsi="Arial" w:cs="Arial"/>
        </w:rPr>
        <w:t>x du lot soumissionné</w:t>
      </w:r>
      <w:r w:rsidRPr="00407CA4">
        <w:rPr>
          <w:rFonts w:ascii="Arial" w:hAnsi="Arial" w:cs="Arial"/>
        </w:rPr>
        <w:t>.</w:t>
      </w:r>
    </w:p>
    <w:p w14:paraId="590B228A" w14:textId="77777777" w:rsidR="008F3EA0" w:rsidRPr="00407CA4" w:rsidRDefault="008F3EA0" w:rsidP="008F3EA0">
      <w:pPr>
        <w:spacing w:before="120" w:after="120"/>
        <w:jc w:val="both"/>
        <w:rPr>
          <w:rFonts w:ascii="Arial" w:hAnsi="Arial" w:cs="Arial"/>
        </w:rPr>
      </w:pPr>
      <w:r w:rsidRPr="00407CA4">
        <w:rPr>
          <w:rFonts w:ascii="Arial" w:hAnsi="Arial" w:cs="Arial"/>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de la Lettre Commande.</w:t>
      </w:r>
    </w:p>
    <w:p w14:paraId="1B38F348" w14:textId="77777777" w:rsidR="008F3EA0" w:rsidRPr="00407CA4" w:rsidRDefault="008F3EA0" w:rsidP="008F3EA0">
      <w:pPr>
        <w:spacing w:before="120" w:after="120"/>
        <w:jc w:val="both"/>
        <w:rPr>
          <w:rFonts w:ascii="Arial" w:hAnsi="Arial" w:cs="Arial"/>
        </w:rPr>
      </w:pPr>
      <w:r w:rsidRPr="00407CA4">
        <w:rPr>
          <w:rFonts w:ascii="Arial" w:hAnsi="Arial" w:cs="Arial"/>
        </w:rPr>
        <w:lastRenderedPageBreak/>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14:paraId="72D9E140" w14:textId="77777777" w:rsidR="008F3EA0" w:rsidRDefault="008F3EA0" w:rsidP="008F3EA0">
      <w:pPr>
        <w:spacing w:before="120" w:after="120"/>
        <w:jc w:val="both"/>
        <w:rPr>
          <w:rFonts w:ascii="Arial" w:hAnsi="Arial" w:cs="Arial"/>
        </w:rPr>
      </w:pPr>
      <w:r w:rsidRPr="00407CA4">
        <w:rPr>
          <w:rFonts w:ascii="Arial" w:hAnsi="Arial" w:cs="Arial"/>
        </w:rPr>
        <w:t>Toute entreprise adjudicataire devra suivre ce descriptif dans le strict respect des règles de l’art et des normes prescrites dans les DTU, la norme AFNOR…</w:t>
      </w:r>
    </w:p>
    <w:p w14:paraId="2BA35B1F" w14:textId="77777777" w:rsidR="008F3EA0" w:rsidRDefault="008F3EA0" w:rsidP="008F3EA0">
      <w:pPr>
        <w:spacing w:before="120" w:after="120"/>
        <w:jc w:val="both"/>
        <w:rPr>
          <w:rFonts w:ascii="Arial" w:hAnsi="Arial" w:cs="Arial"/>
          <w:b/>
        </w:rPr>
      </w:pPr>
      <w:r>
        <w:rPr>
          <w:rFonts w:ascii="Arial" w:hAnsi="Arial" w:cs="Arial"/>
          <w:b/>
        </w:rPr>
        <w:t>DISPOSITION DIVERSES</w:t>
      </w:r>
    </w:p>
    <w:p w14:paraId="34EB8C4E" w14:textId="77777777" w:rsidR="008F3EA0" w:rsidRPr="009C6F1D" w:rsidRDefault="008F3EA0" w:rsidP="008F3EA0">
      <w:pPr>
        <w:spacing w:before="120" w:after="120"/>
        <w:jc w:val="both"/>
        <w:rPr>
          <w:rFonts w:ascii="Arial" w:hAnsi="Arial" w:cs="Arial"/>
          <w:b/>
        </w:rPr>
      </w:pPr>
      <w:r w:rsidRPr="009C6F1D">
        <w:rPr>
          <w:rFonts w:ascii="Arial" w:hAnsi="Arial" w:cs="Arial"/>
          <w:b/>
        </w:rPr>
        <w:t>a)</w:t>
      </w:r>
      <w:r w:rsidRPr="009C6F1D">
        <w:rPr>
          <w:rFonts w:ascii="Arial" w:hAnsi="Arial" w:cs="Arial"/>
          <w:b/>
        </w:rPr>
        <w:tab/>
        <w:t>Moyens mis en œuvre</w:t>
      </w:r>
    </w:p>
    <w:p w14:paraId="4B725038" w14:textId="77777777" w:rsidR="008F3EA0" w:rsidRPr="009C6F1D" w:rsidRDefault="008F3EA0" w:rsidP="008F3EA0">
      <w:pPr>
        <w:spacing w:before="120" w:after="120"/>
        <w:jc w:val="both"/>
        <w:rPr>
          <w:rFonts w:ascii="Arial" w:hAnsi="Arial" w:cs="Arial"/>
        </w:rPr>
      </w:pPr>
      <w:r w:rsidRPr="009C6F1D">
        <w:rPr>
          <w:rFonts w:ascii="Arial" w:hAnsi="Arial" w:cs="Arial"/>
        </w:rPr>
        <w:t>Le soumissionnaire est tenu de décrire les moyens en personnels et matériels qui seront mis en place pour effectuer les travaux.</w:t>
      </w:r>
    </w:p>
    <w:p w14:paraId="7B7C63E9" w14:textId="77777777" w:rsidR="008F3EA0" w:rsidRPr="009C6F1D" w:rsidRDefault="008F3EA0" w:rsidP="008F3EA0">
      <w:pPr>
        <w:spacing w:before="120" w:after="120"/>
        <w:jc w:val="both"/>
        <w:rPr>
          <w:rFonts w:ascii="Arial" w:hAnsi="Arial" w:cs="Arial"/>
        </w:rPr>
      </w:pPr>
      <w:r w:rsidRPr="009C6F1D">
        <w:rPr>
          <w:rFonts w:ascii="Arial" w:hAnsi="Arial" w:cs="Arial"/>
        </w:rPr>
        <w:t>Il a à sa charge le personnel, et doit fournir tout le matériel, accessoires, carburant, moyens de transport du matériel et du personnel, moyens de liaison etc.….  nécessaires à la bonne exécution des travaux dans les délais prescrits.</w:t>
      </w:r>
    </w:p>
    <w:p w14:paraId="6E11CD3D" w14:textId="77777777" w:rsidR="008F3EA0" w:rsidRPr="009C6F1D" w:rsidRDefault="008F3EA0" w:rsidP="008F3EA0">
      <w:pPr>
        <w:spacing w:before="120" w:after="120"/>
        <w:jc w:val="both"/>
        <w:rPr>
          <w:rFonts w:ascii="Arial" w:hAnsi="Arial" w:cs="Arial"/>
        </w:rPr>
      </w:pPr>
      <w:r w:rsidRPr="009C6F1D">
        <w:rPr>
          <w:rFonts w:ascii="Arial" w:hAnsi="Arial" w:cs="Arial"/>
        </w:rPr>
        <w:t>A cet effet, le soumissionnaire remettra avec son offre les curriculums vitae du personnel qu’il propose ainsi que le chronogramme correspondant aux différentes activités.</w:t>
      </w:r>
    </w:p>
    <w:p w14:paraId="3BFB9712" w14:textId="77777777" w:rsidR="008F3EA0" w:rsidRPr="009C6F1D" w:rsidRDefault="008F3EA0" w:rsidP="008F3EA0">
      <w:pPr>
        <w:spacing w:before="120" w:after="120"/>
        <w:jc w:val="both"/>
        <w:rPr>
          <w:rFonts w:ascii="Arial" w:hAnsi="Arial" w:cs="Arial"/>
          <w:b/>
        </w:rPr>
      </w:pPr>
      <w:r w:rsidRPr="009C6F1D">
        <w:rPr>
          <w:rFonts w:ascii="Arial" w:hAnsi="Arial" w:cs="Arial"/>
          <w:b/>
        </w:rPr>
        <w:t>b)</w:t>
      </w:r>
      <w:r w:rsidRPr="009C6F1D">
        <w:rPr>
          <w:rFonts w:ascii="Arial" w:hAnsi="Arial" w:cs="Arial"/>
          <w:b/>
        </w:rPr>
        <w:tab/>
        <w:t>Conformité aux normes et prescriptions</w:t>
      </w:r>
    </w:p>
    <w:p w14:paraId="3DDF5565" w14:textId="77777777" w:rsidR="008F3EA0" w:rsidRPr="009C6F1D" w:rsidRDefault="008F3EA0" w:rsidP="008F3EA0">
      <w:pPr>
        <w:spacing w:before="120" w:after="120"/>
        <w:jc w:val="both"/>
        <w:rPr>
          <w:rFonts w:ascii="Arial" w:hAnsi="Arial" w:cs="Arial"/>
        </w:rPr>
      </w:pPr>
      <w:r w:rsidRPr="009C6F1D">
        <w:rPr>
          <w:rFonts w:ascii="Arial" w:hAnsi="Arial" w:cs="Arial"/>
        </w:rPr>
        <w:t>Les normes et règlements techniques dont il est fait état dans les présents documents sont donnés à titre indicatif dans le but de préciser la qualité et les règles usuelles de résistance désirée. Pour les tuyaux et les conduites, il peut être fait application des normes ou références du pays de fabrication si l’entrepreneur fournit la preuve que la qualité et la résistance obtenues sont au moins équivalentes à celles prescrites.</w:t>
      </w:r>
    </w:p>
    <w:p w14:paraId="3BDBE4F3" w14:textId="77777777" w:rsidR="008F3EA0" w:rsidRPr="009C6F1D" w:rsidRDefault="008F3EA0" w:rsidP="008F3EA0">
      <w:pPr>
        <w:spacing w:before="120" w:after="120"/>
        <w:jc w:val="both"/>
        <w:rPr>
          <w:rFonts w:ascii="Arial" w:hAnsi="Arial" w:cs="Arial"/>
        </w:rPr>
      </w:pPr>
      <w:r w:rsidRPr="009C6F1D">
        <w:rPr>
          <w:rFonts w:ascii="Arial" w:hAnsi="Arial" w:cs="Arial"/>
        </w:rPr>
        <w:t>Dans ce cas, l’entrepreneur fournit à l’Administration, dans les vingt jours qui suivront la notification du marché, des exemplaires des normes appliquées et leur traduction en français ou en anglais certifiés conformes.</w:t>
      </w:r>
    </w:p>
    <w:p w14:paraId="7DEB0F45" w14:textId="77777777" w:rsidR="008F3EA0" w:rsidRPr="009C6F1D" w:rsidRDefault="008F3EA0" w:rsidP="008F3EA0">
      <w:pPr>
        <w:spacing w:before="120" w:after="120"/>
        <w:jc w:val="both"/>
        <w:rPr>
          <w:rFonts w:ascii="Arial" w:hAnsi="Arial" w:cs="Arial"/>
        </w:rPr>
      </w:pPr>
      <w:r w:rsidRPr="009C6F1D">
        <w:rPr>
          <w:rFonts w:ascii="Arial" w:hAnsi="Arial" w:cs="Arial"/>
        </w:rPr>
        <w:t>A défaut de normes, l’entrepreneur propose à l’agrément de l’Administration ses propres albums et catalogues ou, à défaut, ceux de ses fournisseurs.</w:t>
      </w:r>
    </w:p>
    <w:p w14:paraId="3DB5D7D5" w14:textId="77777777" w:rsidR="008F3EA0" w:rsidRPr="009C6F1D" w:rsidRDefault="008F3EA0" w:rsidP="008F3EA0">
      <w:pPr>
        <w:spacing w:before="120" w:after="120"/>
        <w:jc w:val="both"/>
        <w:rPr>
          <w:rFonts w:ascii="Arial" w:hAnsi="Arial" w:cs="Arial"/>
        </w:rPr>
      </w:pPr>
      <w:r w:rsidRPr="009C6F1D">
        <w:rPr>
          <w:rFonts w:ascii="Arial" w:hAnsi="Arial" w:cs="Arial"/>
        </w:rPr>
        <w:t>Les provenances, les qualités, les caractéristiques, les types, dimensions et poids, les modalités d’essais, de marquage, de contrôle et de réception des conduites, pièces spéciales et produits fabriqués doivent en tout être conformes aux normes en vigueur au Cameroun ou de qualité équivalente.</w:t>
      </w:r>
    </w:p>
    <w:p w14:paraId="0425D356" w14:textId="77777777" w:rsidR="008F3EA0" w:rsidRPr="009C6F1D" w:rsidRDefault="008F3EA0" w:rsidP="008F3EA0">
      <w:pPr>
        <w:spacing w:before="120" w:after="120"/>
        <w:jc w:val="both"/>
        <w:rPr>
          <w:rFonts w:ascii="Arial" w:hAnsi="Arial" w:cs="Arial"/>
          <w:b/>
        </w:rPr>
      </w:pPr>
      <w:r w:rsidRPr="009C6F1D">
        <w:rPr>
          <w:rFonts w:ascii="Arial" w:hAnsi="Arial" w:cs="Arial"/>
          <w:b/>
        </w:rPr>
        <w:t>c)</w:t>
      </w:r>
      <w:r w:rsidRPr="009C6F1D">
        <w:rPr>
          <w:rFonts w:ascii="Arial" w:hAnsi="Arial" w:cs="Arial"/>
          <w:b/>
        </w:rPr>
        <w:tab/>
        <w:t>Essais, calculs et plans</w:t>
      </w:r>
    </w:p>
    <w:p w14:paraId="3A292C43" w14:textId="77777777" w:rsidR="008F3EA0" w:rsidRPr="009C6F1D" w:rsidRDefault="008F3EA0" w:rsidP="008F3EA0">
      <w:pPr>
        <w:spacing w:before="120" w:after="120"/>
        <w:jc w:val="both"/>
        <w:rPr>
          <w:rFonts w:ascii="Arial" w:hAnsi="Arial" w:cs="Arial"/>
        </w:rPr>
      </w:pPr>
      <w:r w:rsidRPr="009C6F1D">
        <w:rPr>
          <w:rFonts w:ascii="Arial" w:hAnsi="Arial" w:cs="Arial"/>
        </w:rPr>
        <w:t>L’entrepreneur est tenu de justifier la stabilité des ouvrages en appliquant un mode de calculs et en respectant les prescriptions valables au Cameroun et la résistance admissible des matériaux; les essais de sol (s’ils sont jugés nécessaires) sont à la charge de l’entrepreneur.</w:t>
      </w:r>
    </w:p>
    <w:p w14:paraId="5893CBA6" w14:textId="77777777" w:rsidR="008F3EA0" w:rsidRPr="009C6F1D" w:rsidRDefault="008F3EA0" w:rsidP="008F3EA0">
      <w:pPr>
        <w:spacing w:before="120" w:after="120"/>
        <w:jc w:val="both"/>
        <w:rPr>
          <w:rFonts w:ascii="Arial" w:hAnsi="Arial" w:cs="Arial"/>
        </w:rPr>
      </w:pPr>
      <w:r w:rsidRPr="009C6F1D">
        <w:rPr>
          <w:rFonts w:ascii="Arial" w:hAnsi="Arial" w:cs="Arial"/>
        </w:rPr>
        <w:t>Les calculs doivent faire ressortir dans chaque cas les figures unitaires maximales des matériaux. En outre, lorsqu’un matériau présente des caractéristiques spéciales, et notamment peut être constitué d’éléments de caractéristiques variées, l’entrepreneur peut être tenu de présenter une note justificative complémentaire à l’Administration.</w:t>
      </w:r>
    </w:p>
    <w:p w14:paraId="38F879D2" w14:textId="77777777" w:rsidR="008F3EA0" w:rsidRPr="009C6F1D" w:rsidRDefault="008F3EA0" w:rsidP="008F3EA0">
      <w:pPr>
        <w:spacing w:before="120" w:after="120"/>
        <w:jc w:val="both"/>
        <w:rPr>
          <w:rFonts w:ascii="Arial" w:hAnsi="Arial" w:cs="Arial"/>
        </w:rPr>
      </w:pPr>
      <w:r w:rsidRPr="009C6F1D">
        <w:rPr>
          <w:rFonts w:ascii="Arial" w:hAnsi="Arial" w:cs="Arial"/>
        </w:rPr>
        <w:t>Le calcul et l’exécution du béton armé doivent répondre aux normes AFNOR ou équivalent.</w:t>
      </w:r>
    </w:p>
    <w:p w14:paraId="2F6630F3" w14:textId="77777777" w:rsidR="008F3EA0" w:rsidRPr="009C6F1D" w:rsidRDefault="008F3EA0" w:rsidP="008F3EA0">
      <w:pPr>
        <w:spacing w:before="120" w:after="120"/>
        <w:jc w:val="both"/>
        <w:rPr>
          <w:rFonts w:ascii="Arial" w:hAnsi="Arial" w:cs="Arial"/>
        </w:rPr>
      </w:pPr>
      <w:r w:rsidRPr="009C6F1D">
        <w:rPr>
          <w:rFonts w:ascii="Arial" w:hAnsi="Arial" w:cs="Arial"/>
        </w:rPr>
        <w:lastRenderedPageBreak/>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14:paraId="7E70B4F0" w14:textId="77777777" w:rsidR="008F3EA0" w:rsidRPr="009C6F1D" w:rsidRDefault="008F3EA0" w:rsidP="008F3EA0">
      <w:pPr>
        <w:spacing w:before="120" w:after="120"/>
        <w:jc w:val="both"/>
        <w:rPr>
          <w:rFonts w:ascii="Arial" w:hAnsi="Arial" w:cs="Arial"/>
        </w:rPr>
      </w:pPr>
      <w:r w:rsidRPr="009C6F1D">
        <w:rPr>
          <w:rFonts w:ascii="Arial" w:hAnsi="Arial" w:cs="Arial"/>
        </w:rPr>
        <w:t>Tous les plans concernant les réservoirs, les essais de sol et les notes de calculs doivent recevoir l’approbation de l’Ingénieur du Marché.</w:t>
      </w:r>
    </w:p>
    <w:p w14:paraId="44DA5326" w14:textId="77777777" w:rsidR="008F3EA0" w:rsidRPr="009C6F1D" w:rsidRDefault="008F3EA0" w:rsidP="008F3EA0">
      <w:pPr>
        <w:spacing w:before="120" w:after="120"/>
        <w:jc w:val="both"/>
        <w:rPr>
          <w:rFonts w:ascii="Arial" w:hAnsi="Arial" w:cs="Arial"/>
          <w:b/>
        </w:rPr>
      </w:pPr>
      <w:r w:rsidRPr="009C6F1D">
        <w:rPr>
          <w:rFonts w:ascii="Arial" w:hAnsi="Arial" w:cs="Arial"/>
          <w:b/>
        </w:rPr>
        <w:t>d)</w:t>
      </w:r>
      <w:r w:rsidRPr="009C6F1D">
        <w:rPr>
          <w:rFonts w:ascii="Arial" w:hAnsi="Arial" w:cs="Arial"/>
          <w:b/>
        </w:rPr>
        <w:tab/>
        <w:t>Brevets d’invention</w:t>
      </w:r>
    </w:p>
    <w:p w14:paraId="06B4AB4E" w14:textId="77777777" w:rsidR="008F3EA0" w:rsidRPr="009C6F1D" w:rsidRDefault="008F3EA0" w:rsidP="008F3EA0">
      <w:pPr>
        <w:spacing w:before="120" w:after="120"/>
        <w:jc w:val="both"/>
        <w:rPr>
          <w:rFonts w:ascii="Arial" w:hAnsi="Arial" w:cs="Arial"/>
        </w:rPr>
      </w:pPr>
      <w:r w:rsidRPr="009C6F1D">
        <w:rPr>
          <w:rFonts w:ascii="Arial" w:hAnsi="Arial" w:cs="Arial"/>
        </w:rPr>
        <w:t>L’entrepreneur doit s’étendre, s’il y a lieu avec les propriétaires ou les possesseurs de licence de brevets d’invention dont il voudrait appliquer les procédés. Il paye les redevances nécessaires, et garantit le Maître d’Ouvrage contre toute réclamation ou poursuite de leur part.</w:t>
      </w:r>
    </w:p>
    <w:p w14:paraId="5C1C8249" w14:textId="77777777" w:rsidR="008F3EA0" w:rsidRPr="009C6F1D" w:rsidRDefault="008F3EA0" w:rsidP="008F3EA0">
      <w:pPr>
        <w:spacing w:before="120" w:after="120"/>
        <w:jc w:val="both"/>
        <w:rPr>
          <w:rFonts w:ascii="Arial" w:hAnsi="Arial" w:cs="Arial"/>
          <w:b/>
        </w:rPr>
      </w:pPr>
      <w:r w:rsidRPr="009C6F1D">
        <w:rPr>
          <w:rFonts w:ascii="Arial" w:hAnsi="Arial" w:cs="Arial"/>
          <w:b/>
        </w:rPr>
        <w:t>e)</w:t>
      </w:r>
      <w:r w:rsidRPr="009C6F1D">
        <w:rPr>
          <w:rFonts w:ascii="Arial" w:hAnsi="Arial" w:cs="Arial"/>
          <w:b/>
        </w:rPr>
        <w:tab/>
        <w:t>Contrôle, surveillance des travaux</w:t>
      </w:r>
    </w:p>
    <w:p w14:paraId="4CBF1824" w14:textId="77777777" w:rsidR="008F3EA0" w:rsidRPr="009C6F1D" w:rsidRDefault="008F3EA0" w:rsidP="008F3EA0">
      <w:pPr>
        <w:spacing w:before="120" w:after="120"/>
        <w:jc w:val="both"/>
        <w:rPr>
          <w:rFonts w:ascii="Arial" w:hAnsi="Arial" w:cs="Arial"/>
        </w:rPr>
      </w:pPr>
      <w:r w:rsidRPr="009C6F1D">
        <w:rPr>
          <w:rFonts w:ascii="Arial" w:hAnsi="Arial" w:cs="Arial"/>
        </w:rPr>
        <w:t xml:space="preserve">La surveillance des travaux </w:t>
      </w:r>
      <w:r>
        <w:rPr>
          <w:rFonts w:ascii="Arial" w:hAnsi="Arial" w:cs="Arial"/>
        </w:rPr>
        <w:t>est assurée par le MINEE</w:t>
      </w:r>
      <w:r w:rsidRPr="009C6F1D">
        <w:rPr>
          <w:rFonts w:ascii="Arial" w:hAnsi="Arial" w:cs="Arial"/>
        </w:rPr>
        <w:t xml:space="preserve"> ou son représentant dûment habilité. L’entrepreneur ou son représentant tient un journal de chantier sur lequel sont notées toutes les décisions de l’agent chargé de contrôle, les réserves éventuelles de l’entrepreneur et toutes les observations  de l’entrepreneur et toutes les observations nécessaires, y compris le rendement par jour et toutes les opérations effectuées. Ce journal a une valeur officielle qui lui sera donnée par ordre de service émis avant le début du chantier.</w:t>
      </w:r>
    </w:p>
    <w:p w14:paraId="5A0DECF3" w14:textId="77777777" w:rsidR="008F3EA0" w:rsidRPr="009C6F1D" w:rsidRDefault="008F3EA0" w:rsidP="008F3EA0">
      <w:pPr>
        <w:spacing w:before="120" w:after="120"/>
        <w:jc w:val="both"/>
        <w:rPr>
          <w:rFonts w:ascii="Arial" w:hAnsi="Arial" w:cs="Arial"/>
        </w:rPr>
      </w:pPr>
      <w:r w:rsidRPr="009C6F1D">
        <w:rPr>
          <w:rFonts w:ascii="Arial" w:hAnsi="Arial" w:cs="Arial"/>
        </w:rPr>
        <w:t>Pour les opérations et décisions particulièrement importante (arrêt des travaux, modification de programme, etc….), l’Administration établit un ordre de service.</w:t>
      </w:r>
    </w:p>
    <w:p w14:paraId="6348183E" w14:textId="77777777" w:rsidR="008F3EA0" w:rsidRPr="009C6F1D" w:rsidRDefault="008F3EA0" w:rsidP="008F3EA0">
      <w:pPr>
        <w:spacing w:before="120" w:after="120"/>
        <w:jc w:val="both"/>
        <w:rPr>
          <w:rFonts w:ascii="Arial" w:hAnsi="Arial" w:cs="Arial"/>
        </w:rPr>
      </w:pPr>
      <w:r w:rsidRPr="009C6F1D">
        <w:rPr>
          <w:rFonts w:ascii="Arial" w:hAnsi="Arial" w:cs="Arial"/>
        </w:rPr>
        <w:t>En particulier, l’entrepreneur doit, préalablement à tout commencement d’exécution, faire connaître à l’Ingénieur le programme qu’il propose d’adopter pour la mise en place du béton. Ce programme est établi avec le souci de réduire au maximum les reprises de bétonnage et de les disposer de manière satisfaisante, tant au point de vue de l’aspect que de la tenue mécanique de l’ouvrage.</w:t>
      </w:r>
    </w:p>
    <w:p w14:paraId="5FD6E6ED" w14:textId="77777777" w:rsidR="008F3EA0" w:rsidRPr="009C6F1D" w:rsidRDefault="008F3EA0" w:rsidP="008F3EA0">
      <w:pPr>
        <w:spacing w:before="120" w:after="120"/>
        <w:jc w:val="both"/>
        <w:rPr>
          <w:rFonts w:ascii="Arial" w:hAnsi="Arial" w:cs="Arial"/>
        </w:rPr>
      </w:pPr>
      <w:r w:rsidRPr="009C6F1D">
        <w:rPr>
          <w:rFonts w:ascii="Arial" w:hAnsi="Arial" w:cs="Arial"/>
        </w:rPr>
        <w:t>L’agent de l’Administration ou son représentant surveille sur le chantier la nature et la qualité du matériel et des matériaux mis en œuvre, le respect des linéaires de canalisation, le respect de la profondeur des fouilles et de la pose dans les règles de l’art des conduites et accessoires de fontainerie. L’utilisation du brise-béton pneumatiques ou d’explosifs ne se fait qu’après accord de l’Administration.</w:t>
      </w:r>
    </w:p>
    <w:p w14:paraId="5265FB39" w14:textId="77777777" w:rsidR="008F3EA0" w:rsidRPr="00961DFD" w:rsidRDefault="008F3EA0" w:rsidP="008F3EA0">
      <w:pPr>
        <w:spacing w:before="120" w:after="120"/>
        <w:jc w:val="both"/>
        <w:rPr>
          <w:rFonts w:ascii="Arial" w:hAnsi="Arial" w:cs="Arial"/>
          <w:b/>
        </w:rPr>
      </w:pPr>
      <w:r w:rsidRPr="00961DFD">
        <w:rPr>
          <w:rFonts w:ascii="Arial" w:hAnsi="Arial" w:cs="Arial"/>
          <w:b/>
        </w:rPr>
        <w:t>f)</w:t>
      </w:r>
      <w:r w:rsidRPr="00961DFD">
        <w:rPr>
          <w:rFonts w:ascii="Arial" w:hAnsi="Arial" w:cs="Arial"/>
          <w:b/>
        </w:rPr>
        <w:tab/>
        <w:t>Renseignement à fournir à l’Administration</w:t>
      </w:r>
    </w:p>
    <w:p w14:paraId="2D638D7A" w14:textId="77777777" w:rsidR="008F3EA0" w:rsidRPr="009C6F1D" w:rsidRDefault="008F3EA0" w:rsidP="008F3EA0">
      <w:pPr>
        <w:spacing w:before="120" w:after="120"/>
        <w:jc w:val="both"/>
        <w:rPr>
          <w:rFonts w:ascii="Arial" w:hAnsi="Arial" w:cs="Arial"/>
        </w:rPr>
      </w:pPr>
      <w:r w:rsidRPr="009C6F1D">
        <w:rPr>
          <w:rFonts w:ascii="Arial" w:hAnsi="Arial" w:cs="Arial"/>
        </w:rPr>
        <w:t>L’entrepreneur consigne dans le journal de chantier tous les détails techniques des travaux :</w:t>
      </w:r>
    </w:p>
    <w:p w14:paraId="5F375E01"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Appellation du chantier ;</w:t>
      </w:r>
    </w:p>
    <w:p w14:paraId="6A1E40A6"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Date du début des travaux ;</w:t>
      </w:r>
    </w:p>
    <w:p w14:paraId="25A31CEA"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Nature des terrains rencontrés ;</w:t>
      </w:r>
    </w:p>
    <w:p w14:paraId="7D98F31A"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Incidents divers ;</w:t>
      </w:r>
    </w:p>
    <w:p w14:paraId="6FB33231"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Composition des bétons mis en place ;</w:t>
      </w:r>
    </w:p>
    <w:p w14:paraId="4899647B"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Profondeurs des fouilles ;</w:t>
      </w:r>
    </w:p>
    <w:p w14:paraId="3FB0A511"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Profondeurs de pose des tuyaux ;</w:t>
      </w:r>
    </w:p>
    <w:p w14:paraId="76B9439B" w14:textId="77777777" w:rsidR="008F3EA0" w:rsidRPr="009C6F1D" w:rsidRDefault="008F3EA0" w:rsidP="008F3EA0">
      <w:pPr>
        <w:spacing w:before="120" w:after="120"/>
        <w:jc w:val="both"/>
        <w:rPr>
          <w:rFonts w:ascii="Arial" w:hAnsi="Arial" w:cs="Arial"/>
        </w:rPr>
      </w:pPr>
      <w:r w:rsidRPr="009C6F1D">
        <w:rPr>
          <w:rFonts w:ascii="Arial" w:hAnsi="Arial" w:cs="Arial"/>
        </w:rPr>
        <w:lastRenderedPageBreak/>
        <w:t>•</w:t>
      </w:r>
      <w:r w:rsidRPr="009C6F1D">
        <w:rPr>
          <w:rFonts w:ascii="Arial" w:hAnsi="Arial" w:cs="Arial"/>
        </w:rPr>
        <w:tab/>
        <w:t>Rapports des essais de mise en pression,</w:t>
      </w:r>
    </w:p>
    <w:p w14:paraId="3C63879F" w14:textId="77777777" w:rsidR="008F3EA0" w:rsidRPr="009C6F1D" w:rsidRDefault="008F3EA0" w:rsidP="008F3EA0">
      <w:pPr>
        <w:spacing w:before="120" w:after="120"/>
        <w:jc w:val="both"/>
        <w:rPr>
          <w:rFonts w:ascii="Arial" w:hAnsi="Arial" w:cs="Arial"/>
        </w:rPr>
      </w:pPr>
      <w:r w:rsidRPr="009C6F1D">
        <w:rPr>
          <w:rFonts w:ascii="Arial" w:hAnsi="Arial" w:cs="Arial"/>
        </w:rPr>
        <w:t>•</w:t>
      </w:r>
      <w:r w:rsidRPr="009C6F1D">
        <w:rPr>
          <w:rFonts w:ascii="Arial" w:hAnsi="Arial" w:cs="Arial"/>
        </w:rPr>
        <w:tab/>
        <w:t>Et d’une manière générale, tous les détails techniques pouvant renseigner l’Administration sur l’évolution des travaux.</w:t>
      </w:r>
    </w:p>
    <w:p w14:paraId="5156B168" w14:textId="77777777" w:rsidR="008F3EA0" w:rsidRPr="009C6F1D" w:rsidRDefault="008F3EA0" w:rsidP="008F3EA0">
      <w:pPr>
        <w:spacing w:before="120" w:after="120"/>
        <w:jc w:val="both"/>
        <w:rPr>
          <w:rFonts w:ascii="Arial" w:hAnsi="Arial" w:cs="Arial"/>
        </w:rPr>
      </w:pPr>
      <w:r w:rsidRPr="009C6F1D">
        <w:rPr>
          <w:rFonts w:ascii="Arial" w:hAnsi="Arial" w:cs="Arial"/>
        </w:rPr>
        <w:t>En fin de contrat, l’entrepreneur remet le rapport général récapitulant l’ensemble des travaux réalisés sur chaque site avec les plans de recollement.</w:t>
      </w:r>
    </w:p>
    <w:p w14:paraId="05E0CA09" w14:textId="77777777" w:rsidR="008F3EA0" w:rsidRPr="00961DFD" w:rsidRDefault="008F3EA0" w:rsidP="008F3EA0">
      <w:pPr>
        <w:spacing w:before="120" w:after="120"/>
        <w:jc w:val="both"/>
        <w:rPr>
          <w:rFonts w:ascii="Arial" w:hAnsi="Arial" w:cs="Arial"/>
          <w:b/>
        </w:rPr>
      </w:pPr>
      <w:r w:rsidRPr="00961DFD">
        <w:rPr>
          <w:rFonts w:ascii="Arial" w:hAnsi="Arial" w:cs="Arial"/>
          <w:b/>
        </w:rPr>
        <w:t>g)</w:t>
      </w:r>
      <w:r w:rsidRPr="00961DFD">
        <w:rPr>
          <w:rFonts w:ascii="Arial" w:hAnsi="Arial" w:cs="Arial"/>
          <w:b/>
        </w:rPr>
        <w:tab/>
        <w:t>Variantes</w:t>
      </w:r>
    </w:p>
    <w:p w14:paraId="1BB37A49" w14:textId="77777777" w:rsidR="008F3EA0" w:rsidRPr="009C6F1D" w:rsidRDefault="008F3EA0" w:rsidP="008F3EA0">
      <w:pPr>
        <w:spacing w:before="120" w:after="120"/>
        <w:jc w:val="both"/>
        <w:rPr>
          <w:rFonts w:ascii="Arial" w:hAnsi="Arial" w:cs="Arial"/>
        </w:rPr>
      </w:pPr>
      <w:r w:rsidRPr="009C6F1D">
        <w:rPr>
          <w:rFonts w:ascii="Arial" w:hAnsi="Arial" w:cs="Arial"/>
        </w:rPr>
        <w:t xml:space="preserve">Les soumissionnaires sont libres de proposer des variantes sous réserves qu’elles soient dûment détaillées et qu’elles ne modifient pas les caractéristiques des équipements. </w:t>
      </w:r>
    </w:p>
    <w:p w14:paraId="4F671324" w14:textId="77777777" w:rsidR="008F3EA0" w:rsidRPr="00961DFD" w:rsidRDefault="008F3EA0" w:rsidP="008F3EA0">
      <w:pPr>
        <w:spacing w:before="120" w:after="120"/>
        <w:jc w:val="both"/>
        <w:rPr>
          <w:rFonts w:ascii="Arial" w:hAnsi="Arial" w:cs="Arial"/>
          <w:b/>
        </w:rPr>
      </w:pPr>
      <w:r w:rsidRPr="00961DFD">
        <w:rPr>
          <w:rFonts w:ascii="Arial" w:hAnsi="Arial" w:cs="Arial"/>
          <w:b/>
        </w:rPr>
        <w:t>h)</w:t>
      </w:r>
      <w:r w:rsidRPr="00961DFD">
        <w:rPr>
          <w:rFonts w:ascii="Arial" w:hAnsi="Arial" w:cs="Arial"/>
          <w:b/>
        </w:rPr>
        <w:tab/>
        <w:t>Protection du captage et des abords</w:t>
      </w:r>
    </w:p>
    <w:p w14:paraId="40563700" w14:textId="77777777" w:rsidR="008F3EA0" w:rsidRPr="009C6F1D" w:rsidRDefault="008F3EA0" w:rsidP="008F3EA0">
      <w:pPr>
        <w:spacing w:before="120" w:after="120"/>
        <w:jc w:val="both"/>
        <w:rPr>
          <w:rFonts w:ascii="Arial" w:hAnsi="Arial" w:cs="Arial"/>
        </w:rPr>
      </w:pPr>
      <w:r w:rsidRPr="009C6F1D">
        <w:rPr>
          <w:rFonts w:ascii="Arial" w:hAnsi="Arial" w:cs="Arial"/>
        </w:rPr>
        <w:t>Tout ouvrage de captage doit être soigneusement protégé:</w:t>
      </w:r>
    </w:p>
    <w:p w14:paraId="4688DC8E" w14:textId="77777777" w:rsidR="008F3EA0" w:rsidRPr="006053B2" w:rsidRDefault="008F3EA0" w:rsidP="009F373E">
      <w:pPr>
        <w:pStyle w:val="Paragraphedeliste"/>
        <w:numPr>
          <w:ilvl w:val="0"/>
          <w:numId w:val="80"/>
        </w:numPr>
        <w:suppressAutoHyphens w:val="0"/>
        <w:overflowPunct/>
        <w:autoSpaceDE/>
        <w:autoSpaceDN/>
        <w:adjustRightInd/>
        <w:spacing w:before="120" w:after="120"/>
        <w:textAlignment w:val="auto"/>
        <w:rPr>
          <w:rFonts w:ascii="Arial" w:hAnsi="Arial" w:cs="Arial"/>
        </w:rPr>
      </w:pPr>
      <w:r w:rsidRPr="006053B2">
        <w:rPr>
          <w:rFonts w:ascii="Arial" w:hAnsi="Arial" w:cs="Arial"/>
        </w:rPr>
        <w:t>De la destruction de l’ouvrage par les eaux de ruissellement ;</w:t>
      </w:r>
    </w:p>
    <w:p w14:paraId="0B822076" w14:textId="77777777" w:rsidR="008F3EA0" w:rsidRPr="006053B2" w:rsidRDefault="008F3EA0" w:rsidP="009F373E">
      <w:pPr>
        <w:pStyle w:val="Paragraphedeliste"/>
        <w:numPr>
          <w:ilvl w:val="0"/>
          <w:numId w:val="80"/>
        </w:numPr>
        <w:suppressAutoHyphens w:val="0"/>
        <w:overflowPunct/>
        <w:autoSpaceDE/>
        <w:autoSpaceDN/>
        <w:adjustRightInd/>
        <w:spacing w:before="120" w:after="120"/>
        <w:textAlignment w:val="auto"/>
        <w:rPr>
          <w:rFonts w:ascii="Arial" w:hAnsi="Arial" w:cs="Arial"/>
        </w:rPr>
      </w:pPr>
      <w:r w:rsidRPr="006053B2">
        <w:rPr>
          <w:rFonts w:ascii="Arial" w:hAnsi="Arial" w:cs="Arial"/>
        </w:rPr>
        <w:t>De la pollution</w:t>
      </w:r>
      <w:r>
        <w:rPr>
          <w:rFonts w:ascii="Arial" w:hAnsi="Arial" w:cs="Arial"/>
        </w:rPr>
        <w:t> :</w:t>
      </w:r>
    </w:p>
    <w:p w14:paraId="1A23FF6C" w14:textId="77777777" w:rsidR="008F3EA0" w:rsidRPr="006053B2" w:rsidRDefault="008F3EA0" w:rsidP="009F373E">
      <w:pPr>
        <w:pStyle w:val="Paragraphedeliste"/>
        <w:numPr>
          <w:ilvl w:val="0"/>
          <w:numId w:val="81"/>
        </w:numPr>
        <w:suppressAutoHyphens w:val="0"/>
        <w:overflowPunct/>
        <w:autoSpaceDE/>
        <w:autoSpaceDN/>
        <w:adjustRightInd/>
        <w:spacing w:before="120" w:after="120"/>
        <w:textAlignment w:val="auto"/>
        <w:rPr>
          <w:rFonts w:ascii="Arial" w:hAnsi="Arial" w:cs="Arial"/>
        </w:rPr>
      </w:pPr>
      <w:r w:rsidRPr="006053B2">
        <w:rPr>
          <w:rFonts w:ascii="Arial" w:hAnsi="Arial" w:cs="Arial"/>
        </w:rPr>
        <w:t>Par infiltration d’eaux de ruissellement ;</w:t>
      </w:r>
    </w:p>
    <w:p w14:paraId="720AA0AE" w14:textId="77777777" w:rsidR="008F3EA0" w:rsidRPr="006053B2" w:rsidRDefault="008F3EA0" w:rsidP="009F373E">
      <w:pPr>
        <w:pStyle w:val="Paragraphedeliste"/>
        <w:numPr>
          <w:ilvl w:val="0"/>
          <w:numId w:val="81"/>
        </w:numPr>
        <w:suppressAutoHyphens w:val="0"/>
        <w:overflowPunct/>
        <w:autoSpaceDE/>
        <w:autoSpaceDN/>
        <w:adjustRightInd/>
        <w:spacing w:before="120" w:after="120"/>
        <w:textAlignment w:val="auto"/>
        <w:rPr>
          <w:rFonts w:ascii="Arial" w:hAnsi="Arial" w:cs="Arial"/>
        </w:rPr>
      </w:pPr>
      <w:r w:rsidRPr="006053B2">
        <w:rPr>
          <w:rFonts w:ascii="Arial" w:hAnsi="Arial" w:cs="Arial"/>
        </w:rPr>
        <w:t>Par infiltration d’effluents ;</w:t>
      </w:r>
    </w:p>
    <w:p w14:paraId="1CC33A3C" w14:textId="77777777" w:rsidR="008F3EA0" w:rsidRPr="006053B2" w:rsidRDefault="008F3EA0" w:rsidP="009F373E">
      <w:pPr>
        <w:pStyle w:val="Paragraphedeliste"/>
        <w:numPr>
          <w:ilvl w:val="0"/>
          <w:numId w:val="81"/>
        </w:numPr>
        <w:suppressAutoHyphens w:val="0"/>
        <w:overflowPunct/>
        <w:autoSpaceDE/>
        <w:autoSpaceDN/>
        <w:adjustRightInd/>
        <w:spacing w:before="120" w:after="120"/>
        <w:textAlignment w:val="auto"/>
        <w:rPr>
          <w:rFonts w:ascii="Arial" w:hAnsi="Arial" w:cs="Arial"/>
        </w:rPr>
      </w:pPr>
      <w:r w:rsidRPr="006053B2">
        <w:rPr>
          <w:rFonts w:ascii="Arial" w:hAnsi="Arial" w:cs="Arial"/>
        </w:rPr>
        <w:t>Par fréquentation du lieu par les animaux et les usagers</w:t>
      </w:r>
    </w:p>
    <w:p w14:paraId="089DCF91" w14:textId="77777777" w:rsidR="008F3EA0" w:rsidRPr="009C6F1D" w:rsidRDefault="008F3EA0" w:rsidP="008F3EA0">
      <w:pPr>
        <w:spacing w:before="120" w:after="120"/>
        <w:jc w:val="both"/>
        <w:rPr>
          <w:rFonts w:ascii="Arial" w:hAnsi="Arial" w:cs="Arial"/>
        </w:rPr>
      </w:pPr>
      <w:r w:rsidRPr="009C6F1D">
        <w:rPr>
          <w:rFonts w:ascii="Arial" w:hAnsi="Arial" w:cs="Arial"/>
        </w:rPr>
        <w:t>On utilisera pour protéger l’ouvrage différent moyen:</w:t>
      </w:r>
    </w:p>
    <w:p w14:paraId="293090E5" w14:textId="77777777" w:rsidR="008F3EA0" w:rsidRPr="006F72BD" w:rsidRDefault="008F3EA0" w:rsidP="009F373E">
      <w:pPr>
        <w:pStyle w:val="Paragraphedeliste"/>
        <w:numPr>
          <w:ilvl w:val="0"/>
          <w:numId w:val="82"/>
        </w:numPr>
        <w:suppressAutoHyphens w:val="0"/>
        <w:overflowPunct/>
        <w:autoSpaceDE/>
        <w:autoSpaceDN/>
        <w:adjustRightInd/>
        <w:spacing w:before="120" w:after="120"/>
        <w:textAlignment w:val="auto"/>
        <w:rPr>
          <w:rFonts w:ascii="Arial" w:hAnsi="Arial" w:cs="Arial"/>
        </w:rPr>
      </w:pPr>
      <w:r w:rsidRPr="006F72BD">
        <w:rPr>
          <w:rFonts w:ascii="Arial" w:hAnsi="Arial" w:cs="Arial"/>
        </w:rPr>
        <w:t>Les remblais et les zones bétonnées contre l’érosion et l’infiltration au droit du captage ;</w:t>
      </w:r>
    </w:p>
    <w:p w14:paraId="473362E7" w14:textId="77777777" w:rsidR="008F3EA0" w:rsidRPr="006F72BD" w:rsidRDefault="008F3EA0" w:rsidP="009F373E">
      <w:pPr>
        <w:pStyle w:val="Paragraphedeliste"/>
        <w:numPr>
          <w:ilvl w:val="0"/>
          <w:numId w:val="82"/>
        </w:numPr>
        <w:suppressAutoHyphens w:val="0"/>
        <w:overflowPunct/>
        <w:autoSpaceDE/>
        <w:autoSpaceDN/>
        <w:adjustRightInd/>
        <w:spacing w:before="120" w:after="120"/>
        <w:textAlignment w:val="auto"/>
        <w:rPr>
          <w:rFonts w:ascii="Arial" w:hAnsi="Arial" w:cs="Arial"/>
        </w:rPr>
      </w:pPr>
      <w:r w:rsidRPr="006F72BD">
        <w:rPr>
          <w:rFonts w:ascii="Arial" w:hAnsi="Arial" w:cs="Arial"/>
        </w:rPr>
        <w:t>Les drainages contre l’infiltration au droit du captage ;</w:t>
      </w:r>
    </w:p>
    <w:p w14:paraId="19661D39" w14:textId="77777777" w:rsidR="008F3EA0" w:rsidRPr="006F72BD" w:rsidRDefault="008F3EA0" w:rsidP="009F373E">
      <w:pPr>
        <w:pStyle w:val="Paragraphedeliste"/>
        <w:numPr>
          <w:ilvl w:val="0"/>
          <w:numId w:val="82"/>
        </w:numPr>
        <w:suppressAutoHyphens w:val="0"/>
        <w:overflowPunct/>
        <w:autoSpaceDE/>
        <w:autoSpaceDN/>
        <w:adjustRightInd/>
        <w:spacing w:before="120" w:after="120"/>
        <w:textAlignment w:val="auto"/>
        <w:rPr>
          <w:rFonts w:ascii="Arial" w:hAnsi="Arial" w:cs="Arial"/>
        </w:rPr>
      </w:pPr>
      <w:r w:rsidRPr="006F72BD">
        <w:rPr>
          <w:rFonts w:ascii="Arial" w:hAnsi="Arial" w:cs="Arial"/>
        </w:rPr>
        <w:t>Les fossés de protection contre la pollution par l’eau de ruissellement, l’érosion et l’ensablement,</w:t>
      </w:r>
    </w:p>
    <w:p w14:paraId="7D7BDD5C" w14:textId="77777777" w:rsidR="008F3EA0" w:rsidRPr="006F72BD" w:rsidRDefault="008F3EA0" w:rsidP="009F373E">
      <w:pPr>
        <w:pStyle w:val="Paragraphedeliste"/>
        <w:numPr>
          <w:ilvl w:val="0"/>
          <w:numId w:val="82"/>
        </w:numPr>
        <w:suppressAutoHyphens w:val="0"/>
        <w:overflowPunct/>
        <w:autoSpaceDE/>
        <w:autoSpaceDN/>
        <w:adjustRightInd/>
        <w:spacing w:before="120" w:after="120"/>
        <w:textAlignment w:val="auto"/>
        <w:rPr>
          <w:rFonts w:ascii="Arial" w:hAnsi="Arial" w:cs="Arial"/>
        </w:rPr>
      </w:pPr>
      <w:r w:rsidRPr="006F72BD">
        <w:rPr>
          <w:rFonts w:ascii="Arial" w:hAnsi="Arial" w:cs="Arial"/>
        </w:rPr>
        <w:t>Les zones protégées contre la pollution par les animaux, les usagers et par infiltration d’effluents.</w:t>
      </w:r>
    </w:p>
    <w:p w14:paraId="13E80178" w14:textId="77777777" w:rsidR="008F3EA0" w:rsidRPr="006F72BD" w:rsidRDefault="008F3EA0" w:rsidP="008F3EA0">
      <w:pPr>
        <w:spacing w:before="120" w:after="120"/>
        <w:jc w:val="both"/>
        <w:rPr>
          <w:rFonts w:ascii="Arial" w:hAnsi="Arial" w:cs="Arial"/>
          <w:b/>
        </w:rPr>
      </w:pPr>
      <w:r w:rsidRPr="006F72BD">
        <w:rPr>
          <w:rFonts w:ascii="Arial" w:hAnsi="Arial" w:cs="Arial"/>
          <w:b/>
        </w:rPr>
        <w:t xml:space="preserve">Drainage </w:t>
      </w:r>
      <w:r>
        <w:rPr>
          <w:rFonts w:ascii="Arial" w:hAnsi="Arial" w:cs="Arial"/>
          <w:b/>
        </w:rPr>
        <w:t>:</w:t>
      </w:r>
    </w:p>
    <w:p w14:paraId="468D1390" w14:textId="77777777" w:rsidR="008F3EA0" w:rsidRPr="009C6F1D" w:rsidRDefault="008F3EA0" w:rsidP="008F3EA0">
      <w:pPr>
        <w:spacing w:before="120" w:after="120"/>
        <w:jc w:val="both"/>
        <w:rPr>
          <w:rFonts w:ascii="Arial" w:hAnsi="Arial" w:cs="Arial"/>
        </w:rPr>
      </w:pPr>
      <w:r w:rsidRPr="009C6F1D">
        <w:rPr>
          <w:rFonts w:ascii="Arial" w:hAnsi="Arial" w:cs="Arial"/>
        </w:rPr>
        <w:t>Les eaux doivent être collectées et renvoyées en aval du lieu de stockage par des rigoles bétonnées d’entretien facile.</w:t>
      </w:r>
    </w:p>
    <w:p w14:paraId="2D345348" w14:textId="77777777" w:rsidR="008F3EA0" w:rsidRPr="006F72BD" w:rsidRDefault="008F3EA0" w:rsidP="008F3EA0">
      <w:pPr>
        <w:spacing w:before="120" w:after="120"/>
        <w:jc w:val="both"/>
        <w:rPr>
          <w:rFonts w:ascii="Arial" w:hAnsi="Arial" w:cs="Arial"/>
          <w:b/>
        </w:rPr>
      </w:pPr>
      <w:r w:rsidRPr="006F72BD">
        <w:rPr>
          <w:rFonts w:ascii="Arial" w:hAnsi="Arial" w:cs="Arial"/>
          <w:b/>
        </w:rPr>
        <w:t>Zones protégées</w:t>
      </w:r>
      <w:r>
        <w:rPr>
          <w:rFonts w:ascii="Arial" w:hAnsi="Arial" w:cs="Arial"/>
          <w:b/>
        </w:rPr>
        <w:t xml:space="preserve"> :</w:t>
      </w:r>
    </w:p>
    <w:p w14:paraId="4B6BAE13" w14:textId="77777777" w:rsidR="008F3EA0" w:rsidRPr="009C6F1D" w:rsidRDefault="008F3EA0" w:rsidP="008F3EA0">
      <w:pPr>
        <w:spacing w:before="120" w:after="120"/>
        <w:jc w:val="both"/>
        <w:rPr>
          <w:rFonts w:ascii="Arial" w:hAnsi="Arial" w:cs="Arial"/>
        </w:rPr>
      </w:pPr>
      <w:r w:rsidRPr="009C6F1D">
        <w:rPr>
          <w:rFonts w:ascii="Arial" w:hAnsi="Arial" w:cs="Arial"/>
        </w:rPr>
        <w:t>On délimitera un périmètre de protection qui englobera le captage et son abri. Dans cette zone, il sera défendu l’accès des animaux et les rejets d’effluents seront interdits.</w:t>
      </w:r>
    </w:p>
    <w:p w14:paraId="7D01DC3A" w14:textId="77777777" w:rsidR="008F3EA0" w:rsidRPr="00407CA4" w:rsidRDefault="008F3EA0" w:rsidP="008F3EA0">
      <w:pPr>
        <w:spacing w:before="120" w:after="120"/>
        <w:jc w:val="both"/>
        <w:rPr>
          <w:rFonts w:ascii="Arial" w:hAnsi="Arial" w:cs="Arial"/>
          <w:b/>
        </w:rPr>
      </w:pPr>
      <w:r>
        <w:rPr>
          <w:rFonts w:ascii="Arial" w:hAnsi="Arial" w:cs="Arial"/>
          <w:b/>
          <w:i/>
        </w:rPr>
        <w:t>ARTCLE 6</w:t>
      </w:r>
      <w:r w:rsidRPr="00407CA4">
        <w:rPr>
          <w:rFonts w:ascii="Arial" w:hAnsi="Arial" w:cs="Arial"/>
          <w:b/>
          <w:i/>
        </w:rPr>
        <w:t> :</w:t>
      </w:r>
      <w:r>
        <w:rPr>
          <w:rFonts w:ascii="Arial" w:hAnsi="Arial" w:cs="Arial"/>
          <w:b/>
        </w:rPr>
        <w:t xml:space="preserve"> CONSISTANCE DES TRAVAUX DE L’AEP SOLAIRE</w:t>
      </w:r>
    </w:p>
    <w:p w14:paraId="4B6A884B" w14:textId="77777777" w:rsidR="008F3EA0" w:rsidRPr="00407CA4" w:rsidRDefault="008F3EA0" w:rsidP="008F3EA0">
      <w:pPr>
        <w:spacing w:before="120" w:after="120"/>
        <w:jc w:val="both"/>
        <w:rPr>
          <w:rFonts w:ascii="Arial" w:hAnsi="Arial" w:cs="Arial"/>
        </w:rPr>
      </w:pPr>
      <w:r w:rsidRPr="00407CA4">
        <w:rPr>
          <w:rFonts w:ascii="Arial" w:hAnsi="Arial" w:cs="Arial"/>
        </w:rPr>
        <w:t>Les travaux se passeront en plusieurs étapes ainsi qu’il suit:</w:t>
      </w:r>
    </w:p>
    <w:p w14:paraId="50FB7C63" w14:textId="77777777" w:rsidR="008F3EA0" w:rsidRPr="009B05CC" w:rsidRDefault="008F3EA0" w:rsidP="009F373E">
      <w:pPr>
        <w:pStyle w:val="Paragraphedeliste"/>
        <w:numPr>
          <w:ilvl w:val="1"/>
          <w:numId w:val="84"/>
        </w:numPr>
        <w:suppressAutoHyphens w:val="0"/>
        <w:overflowPunct/>
        <w:autoSpaceDE/>
        <w:autoSpaceDN/>
        <w:adjustRightInd/>
        <w:spacing w:before="120" w:after="120"/>
        <w:textAlignment w:val="auto"/>
        <w:rPr>
          <w:rFonts w:ascii="Arial" w:hAnsi="Arial" w:cs="Arial"/>
          <w:b/>
        </w:rPr>
      </w:pPr>
      <w:r>
        <w:rPr>
          <w:rFonts w:ascii="Arial" w:hAnsi="Arial" w:cs="Arial"/>
          <w:b/>
        </w:rPr>
        <w:t xml:space="preserve"> </w:t>
      </w:r>
      <w:r w:rsidRPr="009B05CC">
        <w:rPr>
          <w:rFonts w:ascii="Arial" w:hAnsi="Arial" w:cs="Arial"/>
          <w:b/>
        </w:rPr>
        <w:t>Travaux préliminaires/ Etude d’implantation</w:t>
      </w:r>
    </w:p>
    <w:p w14:paraId="5ADFC552" w14:textId="77777777" w:rsidR="008F3EA0" w:rsidRPr="00407CA4" w:rsidRDefault="008F3EA0" w:rsidP="008F3EA0">
      <w:pPr>
        <w:spacing w:before="120" w:after="120"/>
        <w:jc w:val="both"/>
        <w:rPr>
          <w:rFonts w:ascii="Arial" w:hAnsi="Arial" w:cs="Arial"/>
        </w:rPr>
      </w:pPr>
      <w:r w:rsidRPr="00407CA4">
        <w:rPr>
          <w:rFonts w:ascii="Arial" w:hAnsi="Arial" w:cs="Arial"/>
        </w:rPr>
        <w:t>Reconnaissance de site :</w:t>
      </w:r>
    </w:p>
    <w:p w14:paraId="55A1AF15" w14:textId="77777777" w:rsidR="008F3EA0" w:rsidRPr="00407CA4" w:rsidRDefault="008F3EA0" w:rsidP="009F373E">
      <w:pPr>
        <w:numPr>
          <w:ilvl w:val="1"/>
          <w:numId w:val="64"/>
        </w:numPr>
        <w:spacing w:before="120" w:after="120"/>
        <w:jc w:val="both"/>
        <w:rPr>
          <w:rFonts w:ascii="Arial" w:hAnsi="Arial" w:cs="Arial"/>
        </w:rPr>
      </w:pPr>
      <w:r w:rsidRPr="00407CA4">
        <w:rPr>
          <w:rFonts w:ascii="Arial" w:hAnsi="Arial" w:cs="Arial"/>
        </w:rPr>
        <w:t>Etudes d’implantation des ouvrages ;</w:t>
      </w:r>
    </w:p>
    <w:p w14:paraId="36C69FBB" w14:textId="77777777" w:rsidR="008F3EA0" w:rsidRPr="00407CA4" w:rsidRDefault="008F3EA0" w:rsidP="009F373E">
      <w:pPr>
        <w:numPr>
          <w:ilvl w:val="1"/>
          <w:numId w:val="64"/>
        </w:numPr>
        <w:spacing w:before="120" w:after="120"/>
        <w:jc w:val="both"/>
        <w:rPr>
          <w:rFonts w:ascii="Arial" w:hAnsi="Arial" w:cs="Arial"/>
        </w:rPr>
      </w:pPr>
      <w:r w:rsidRPr="00407CA4">
        <w:rPr>
          <w:rFonts w:ascii="Arial" w:hAnsi="Arial" w:cs="Arial"/>
        </w:rPr>
        <w:t>Etudes gé</w:t>
      </w:r>
      <w:r>
        <w:rPr>
          <w:rFonts w:ascii="Arial" w:hAnsi="Arial" w:cs="Arial"/>
        </w:rPr>
        <w:t>otechniques</w:t>
      </w:r>
      <w:r w:rsidRPr="00407CA4">
        <w:rPr>
          <w:rFonts w:ascii="Arial" w:hAnsi="Arial" w:cs="Arial"/>
        </w:rPr>
        <w:t>;</w:t>
      </w:r>
    </w:p>
    <w:p w14:paraId="7CEAA05F" w14:textId="77777777" w:rsidR="008F3EA0" w:rsidRPr="00407CA4" w:rsidRDefault="008F3EA0" w:rsidP="009F373E">
      <w:pPr>
        <w:numPr>
          <w:ilvl w:val="1"/>
          <w:numId w:val="64"/>
        </w:numPr>
        <w:spacing w:before="120" w:after="120"/>
        <w:jc w:val="both"/>
        <w:rPr>
          <w:rFonts w:ascii="Arial" w:hAnsi="Arial" w:cs="Arial"/>
        </w:rPr>
      </w:pPr>
      <w:r>
        <w:rPr>
          <w:rFonts w:ascii="Arial" w:hAnsi="Arial" w:cs="Arial"/>
        </w:rPr>
        <w:t>Etudes hydrogéophysiques.</w:t>
      </w:r>
    </w:p>
    <w:p w14:paraId="50175BBD"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Concernant l’implantation, avant l’ouverture du chantier, l’entrepreneur sera tenu de reconnaître en présence de l’Ingénieur de la Lettre Commande les sites retenus pour </w:t>
      </w:r>
      <w:r w:rsidRPr="00407CA4">
        <w:rPr>
          <w:rFonts w:ascii="Arial" w:hAnsi="Arial" w:cs="Arial"/>
        </w:rPr>
        <w:lastRenderedPageBreak/>
        <w:t>l’implantation des ouvrages. L’Ingénieur de la Lettre Commande se réserve cependant la possibilité de modifier ces implantations avant l’installation de l’équipe sur le site si certaines normes ne sont pas respectées.</w:t>
      </w:r>
    </w:p>
    <w:p w14:paraId="2B274BFC"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Concernant les études </w:t>
      </w:r>
      <w:r>
        <w:rPr>
          <w:rFonts w:ascii="Arial" w:hAnsi="Arial" w:cs="Arial"/>
        </w:rPr>
        <w:t>hydro</w:t>
      </w:r>
      <w:r w:rsidRPr="00407CA4">
        <w:rPr>
          <w:rFonts w:ascii="Arial" w:hAnsi="Arial" w:cs="Arial"/>
        </w:rPr>
        <w:t>géophysiques, l’entreprise devra s’assurer par la méthode de la résistivité, de la présence d’une nappe dans le sol avant de commencer les travaux de fonçage sur le terrain.</w:t>
      </w:r>
    </w:p>
    <w:p w14:paraId="1D9AD2B9" w14:textId="77777777" w:rsidR="008F3EA0" w:rsidRPr="00FB2D39" w:rsidRDefault="008F3EA0" w:rsidP="009F373E">
      <w:pPr>
        <w:pStyle w:val="Paragraphedeliste"/>
        <w:numPr>
          <w:ilvl w:val="0"/>
          <w:numId w:val="71"/>
        </w:numPr>
        <w:suppressAutoHyphens w:val="0"/>
        <w:overflowPunct/>
        <w:autoSpaceDE/>
        <w:autoSpaceDN/>
        <w:adjustRightInd/>
        <w:spacing w:before="120" w:after="120"/>
        <w:contextualSpacing w:val="0"/>
        <w:textAlignment w:val="auto"/>
        <w:rPr>
          <w:rFonts w:ascii="Arial" w:hAnsi="Arial" w:cs="Arial"/>
          <w:b/>
          <w:i/>
          <w:vanish/>
          <w:lang w:eastAsia="en-US"/>
        </w:rPr>
      </w:pPr>
    </w:p>
    <w:p w14:paraId="5792C452" w14:textId="77777777" w:rsidR="008F3EA0" w:rsidRPr="00FB2D39" w:rsidRDefault="008F3EA0" w:rsidP="009F373E">
      <w:pPr>
        <w:pStyle w:val="Paragraphedeliste"/>
        <w:numPr>
          <w:ilvl w:val="0"/>
          <w:numId w:val="71"/>
        </w:numPr>
        <w:suppressAutoHyphens w:val="0"/>
        <w:overflowPunct/>
        <w:autoSpaceDE/>
        <w:autoSpaceDN/>
        <w:adjustRightInd/>
        <w:spacing w:before="120" w:after="120"/>
        <w:contextualSpacing w:val="0"/>
        <w:textAlignment w:val="auto"/>
        <w:rPr>
          <w:rFonts w:ascii="Arial" w:hAnsi="Arial" w:cs="Arial"/>
          <w:b/>
          <w:i/>
          <w:vanish/>
          <w:lang w:eastAsia="en-US"/>
        </w:rPr>
      </w:pPr>
    </w:p>
    <w:p w14:paraId="348251B6" w14:textId="77777777" w:rsidR="008F3EA0" w:rsidRPr="00FB2D39" w:rsidRDefault="008F3EA0" w:rsidP="009F373E">
      <w:pPr>
        <w:pStyle w:val="Paragraphedeliste"/>
        <w:numPr>
          <w:ilvl w:val="1"/>
          <w:numId w:val="71"/>
        </w:numPr>
        <w:suppressAutoHyphens w:val="0"/>
        <w:overflowPunct/>
        <w:autoSpaceDE/>
        <w:autoSpaceDN/>
        <w:adjustRightInd/>
        <w:spacing w:before="120" w:after="120"/>
        <w:contextualSpacing w:val="0"/>
        <w:textAlignment w:val="auto"/>
        <w:rPr>
          <w:rFonts w:ascii="Arial" w:hAnsi="Arial" w:cs="Arial"/>
          <w:b/>
          <w:i/>
          <w:vanish/>
          <w:lang w:eastAsia="en-US"/>
        </w:rPr>
      </w:pPr>
    </w:p>
    <w:p w14:paraId="06857761" w14:textId="77777777" w:rsidR="008F3EA0" w:rsidRPr="009B05CC" w:rsidRDefault="008F3EA0" w:rsidP="009F373E">
      <w:pPr>
        <w:pStyle w:val="Paragraphedeliste"/>
        <w:numPr>
          <w:ilvl w:val="1"/>
          <w:numId w:val="84"/>
        </w:numPr>
        <w:suppressAutoHyphens w:val="0"/>
        <w:overflowPunct/>
        <w:autoSpaceDE/>
        <w:autoSpaceDN/>
        <w:adjustRightInd/>
        <w:spacing w:before="120" w:after="120"/>
        <w:textAlignment w:val="auto"/>
        <w:rPr>
          <w:rFonts w:ascii="Arial" w:hAnsi="Arial" w:cs="Arial"/>
          <w:b/>
          <w:i/>
        </w:rPr>
      </w:pPr>
      <w:r>
        <w:rPr>
          <w:rFonts w:ascii="Arial" w:hAnsi="Arial" w:cs="Arial"/>
          <w:b/>
          <w:i/>
        </w:rPr>
        <w:t xml:space="preserve"> </w:t>
      </w:r>
      <w:r w:rsidRPr="009B05CC">
        <w:rPr>
          <w:rFonts w:ascii="Arial" w:hAnsi="Arial" w:cs="Arial"/>
          <w:b/>
          <w:i/>
        </w:rPr>
        <w:t xml:space="preserve">Le forage </w:t>
      </w:r>
    </w:p>
    <w:p w14:paraId="494189EC" w14:textId="77777777" w:rsidR="008F3EA0" w:rsidRPr="00407CA4" w:rsidRDefault="008F3EA0" w:rsidP="009F373E">
      <w:pPr>
        <w:numPr>
          <w:ilvl w:val="1"/>
          <w:numId w:val="64"/>
        </w:numPr>
        <w:spacing w:before="120" w:after="120"/>
        <w:jc w:val="both"/>
        <w:rPr>
          <w:rFonts w:ascii="Arial" w:hAnsi="Arial" w:cs="Arial"/>
        </w:rPr>
      </w:pPr>
      <w:r w:rsidRPr="00407CA4">
        <w:rPr>
          <w:rFonts w:ascii="Arial" w:hAnsi="Arial" w:cs="Arial"/>
        </w:rPr>
        <w:t>Installation</w:t>
      </w:r>
    </w:p>
    <w:p w14:paraId="7254F9B9" w14:textId="77777777" w:rsidR="008F3EA0" w:rsidRPr="00407CA4" w:rsidRDefault="008F3EA0" w:rsidP="009F373E">
      <w:pPr>
        <w:numPr>
          <w:ilvl w:val="1"/>
          <w:numId w:val="64"/>
        </w:numPr>
        <w:spacing w:before="120" w:after="120"/>
        <w:jc w:val="both"/>
        <w:rPr>
          <w:rFonts w:ascii="Arial" w:hAnsi="Arial" w:cs="Arial"/>
        </w:rPr>
      </w:pPr>
      <w:r>
        <w:rPr>
          <w:rFonts w:ascii="Arial" w:hAnsi="Arial" w:cs="Arial"/>
        </w:rPr>
        <w:t>N</w:t>
      </w:r>
      <w:r w:rsidRPr="00407CA4">
        <w:rPr>
          <w:rFonts w:ascii="Arial" w:hAnsi="Arial" w:cs="Arial"/>
        </w:rPr>
        <w:t>ettoyage du site d’implantation des ouvrages</w:t>
      </w:r>
      <w:r>
        <w:rPr>
          <w:rFonts w:ascii="Arial" w:hAnsi="Arial" w:cs="Arial"/>
        </w:rPr>
        <w:t xml:space="preserve"> </w:t>
      </w:r>
      <w:r w:rsidRPr="00407CA4">
        <w:rPr>
          <w:rFonts w:ascii="Arial" w:hAnsi="Arial" w:cs="Arial"/>
        </w:rPr>
        <w:t>;</w:t>
      </w:r>
    </w:p>
    <w:p w14:paraId="40FD29FD" w14:textId="77777777" w:rsidR="008F3EA0" w:rsidRPr="00407CA4" w:rsidRDefault="008F3EA0" w:rsidP="009F373E">
      <w:pPr>
        <w:numPr>
          <w:ilvl w:val="1"/>
          <w:numId w:val="64"/>
        </w:numPr>
        <w:spacing w:before="120" w:after="120"/>
        <w:jc w:val="both"/>
        <w:rPr>
          <w:rFonts w:ascii="Arial" w:hAnsi="Arial" w:cs="Arial"/>
        </w:rPr>
      </w:pPr>
      <w:r>
        <w:rPr>
          <w:rFonts w:ascii="Arial" w:hAnsi="Arial" w:cs="Arial"/>
        </w:rPr>
        <w:t>I</w:t>
      </w:r>
      <w:r w:rsidRPr="00407CA4">
        <w:rPr>
          <w:rFonts w:ascii="Arial" w:hAnsi="Arial" w:cs="Arial"/>
        </w:rPr>
        <w:t>nstallation chantier y compris l’amenée et repli du matériel ;</w:t>
      </w:r>
    </w:p>
    <w:p w14:paraId="4B40AB72" w14:textId="77777777" w:rsidR="008F3EA0" w:rsidRPr="00407CA4" w:rsidRDefault="008F3EA0" w:rsidP="009F373E">
      <w:pPr>
        <w:numPr>
          <w:ilvl w:val="1"/>
          <w:numId w:val="64"/>
        </w:numPr>
        <w:spacing w:before="120" w:after="120"/>
        <w:jc w:val="both"/>
        <w:rPr>
          <w:rFonts w:ascii="Arial" w:hAnsi="Arial" w:cs="Arial"/>
        </w:rPr>
      </w:pPr>
      <w:r w:rsidRPr="00407CA4">
        <w:rPr>
          <w:rFonts w:ascii="Arial" w:hAnsi="Arial" w:cs="Arial"/>
        </w:rPr>
        <w:t>Installation du panneau de chantier.</w:t>
      </w:r>
    </w:p>
    <w:p w14:paraId="0AFE1AC5" w14:textId="77777777" w:rsidR="008F3EA0" w:rsidRPr="00407CA4" w:rsidRDefault="008F3EA0" w:rsidP="008F3EA0">
      <w:pPr>
        <w:spacing w:before="120" w:after="120"/>
        <w:jc w:val="both"/>
        <w:rPr>
          <w:rFonts w:ascii="Arial" w:hAnsi="Arial" w:cs="Arial"/>
        </w:rPr>
      </w:pPr>
      <w:r w:rsidRPr="00407CA4">
        <w:rPr>
          <w:rFonts w:ascii="Arial" w:hAnsi="Arial" w:cs="Arial"/>
        </w:rPr>
        <w:t>L’entreprise s’occupera du repli du matériel, de l’installation du panneau de chantier et de la baraque. A la fin des travaux, toutes les tâches de nettoyage consistant à enlever les terres issues du fonçage et concourant à laisser l’environnement dans un état parfait de salubrité devront être effectuées.</w:t>
      </w:r>
    </w:p>
    <w:p w14:paraId="5155AFB0" w14:textId="77777777" w:rsidR="008F3EA0" w:rsidRPr="00745AF3" w:rsidRDefault="008F3EA0" w:rsidP="008F3EA0">
      <w:pPr>
        <w:spacing w:before="120" w:after="120"/>
        <w:jc w:val="both"/>
        <w:rPr>
          <w:rFonts w:ascii="Arial" w:hAnsi="Arial" w:cs="Arial"/>
          <w:b/>
        </w:rPr>
      </w:pPr>
      <w:r w:rsidRPr="00745AF3">
        <w:rPr>
          <w:rFonts w:ascii="Arial" w:hAnsi="Arial" w:cs="Arial"/>
          <w:b/>
        </w:rPr>
        <w:t xml:space="preserve">Le forage sera exécuté conformément aux choix techniques du présent CCTP et sera considéré comme productifs (positifs) si leur débit après essai de pompage est superieur ou égal à 3 m3/h et </w:t>
      </w:r>
      <w:r>
        <w:rPr>
          <w:rFonts w:ascii="Arial" w:hAnsi="Arial" w:cs="Arial"/>
          <w:b/>
        </w:rPr>
        <w:t xml:space="preserve">que </w:t>
      </w:r>
      <w:r w:rsidRPr="00745AF3">
        <w:rPr>
          <w:rFonts w:ascii="Arial" w:hAnsi="Arial" w:cs="Arial"/>
          <w:b/>
        </w:rPr>
        <w:t xml:space="preserve">l’eau </w:t>
      </w:r>
      <w:r>
        <w:rPr>
          <w:rFonts w:ascii="Arial" w:hAnsi="Arial" w:cs="Arial"/>
          <w:b/>
        </w:rPr>
        <w:t>presente des bonnes qualités (d’une eau</w:t>
      </w:r>
      <w:r w:rsidRPr="00745AF3">
        <w:rPr>
          <w:rFonts w:ascii="Arial" w:hAnsi="Arial" w:cs="Arial"/>
          <w:b/>
        </w:rPr>
        <w:t xml:space="preserve"> potable</w:t>
      </w:r>
      <w:r>
        <w:rPr>
          <w:rFonts w:ascii="Arial" w:hAnsi="Arial" w:cs="Arial"/>
          <w:b/>
        </w:rPr>
        <w:t>)</w:t>
      </w:r>
      <w:r w:rsidRPr="00745AF3">
        <w:rPr>
          <w:rFonts w:ascii="Arial" w:hAnsi="Arial" w:cs="Arial"/>
          <w:b/>
        </w:rPr>
        <w:t>.</w:t>
      </w:r>
    </w:p>
    <w:p w14:paraId="5F41CEA6" w14:textId="77777777" w:rsidR="008F3EA0" w:rsidRPr="00407CA4" w:rsidRDefault="008F3EA0" w:rsidP="008F3EA0">
      <w:pPr>
        <w:spacing w:before="120" w:after="120"/>
        <w:jc w:val="both"/>
        <w:rPr>
          <w:rFonts w:ascii="Arial" w:hAnsi="Arial" w:cs="Arial"/>
          <w:b/>
          <w:i/>
        </w:rPr>
      </w:pPr>
      <w:r>
        <w:rPr>
          <w:rFonts w:ascii="Arial" w:hAnsi="Arial" w:cs="Arial"/>
          <w:b/>
          <w:i/>
        </w:rPr>
        <w:t>6</w:t>
      </w:r>
      <w:r w:rsidRPr="00407CA4">
        <w:rPr>
          <w:rFonts w:ascii="Arial" w:hAnsi="Arial" w:cs="Arial"/>
          <w:b/>
          <w:i/>
        </w:rPr>
        <w:t>.2.1. Matériel d'exécution</w:t>
      </w:r>
    </w:p>
    <w:p w14:paraId="7AA19CBA" w14:textId="77777777" w:rsidR="008F3EA0" w:rsidRPr="00407CA4" w:rsidRDefault="008F3EA0" w:rsidP="009F373E">
      <w:pPr>
        <w:numPr>
          <w:ilvl w:val="0"/>
          <w:numId w:val="72"/>
        </w:numPr>
        <w:spacing w:before="120" w:after="120"/>
        <w:jc w:val="both"/>
        <w:rPr>
          <w:rFonts w:ascii="Arial" w:hAnsi="Arial" w:cs="Arial"/>
          <w:b/>
          <w:u w:val="single"/>
        </w:rPr>
      </w:pPr>
      <w:bookmarkStart w:id="81" w:name="_Toc426185026"/>
      <w:bookmarkStart w:id="82" w:name="_Toc426539111"/>
      <w:bookmarkStart w:id="83" w:name="_Toc525395892"/>
      <w:r w:rsidRPr="00407CA4">
        <w:rPr>
          <w:rFonts w:ascii="Arial" w:hAnsi="Arial" w:cs="Arial"/>
          <w:b/>
          <w:u w:val="single"/>
        </w:rPr>
        <w:t>Conception générale du matériel</w:t>
      </w:r>
      <w:bookmarkEnd w:id="81"/>
      <w:bookmarkEnd w:id="82"/>
      <w:bookmarkEnd w:id="83"/>
    </w:p>
    <w:p w14:paraId="25069763" w14:textId="77777777" w:rsidR="008F3EA0" w:rsidRPr="00407CA4" w:rsidRDefault="008F3EA0" w:rsidP="008F3EA0">
      <w:pPr>
        <w:spacing w:before="120" w:after="120"/>
        <w:jc w:val="both"/>
        <w:rPr>
          <w:rFonts w:ascii="Arial" w:hAnsi="Arial" w:cs="Arial"/>
        </w:rPr>
      </w:pPr>
      <w:r w:rsidRPr="00407CA4">
        <w:rPr>
          <w:rFonts w:ascii="Arial" w:hAnsi="Arial" w:cs="Arial"/>
        </w:rPr>
        <w:t>Le choix des matériels relève de la responsabilité du Cocontractant. La conception générale des ateliers de forage et de l'ensemble du matériel devra être adaptée aux conditions locales d'utilisation, à l'état des pistes et de l’accès, au rythme d'exécution défini précédemment.</w:t>
      </w:r>
    </w:p>
    <w:p w14:paraId="08EA88B6" w14:textId="77777777" w:rsidR="008F3EA0" w:rsidRPr="00407CA4" w:rsidRDefault="008F3EA0" w:rsidP="009F373E">
      <w:pPr>
        <w:numPr>
          <w:ilvl w:val="0"/>
          <w:numId w:val="72"/>
        </w:numPr>
        <w:spacing w:before="120" w:after="120"/>
        <w:jc w:val="both"/>
        <w:rPr>
          <w:rFonts w:ascii="Arial" w:hAnsi="Arial" w:cs="Arial"/>
          <w:b/>
          <w:u w:val="single"/>
        </w:rPr>
      </w:pPr>
      <w:bookmarkStart w:id="84" w:name="_Toc426185027"/>
      <w:bookmarkStart w:id="85" w:name="_Toc426539112"/>
      <w:bookmarkStart w:id="86" w:name="_Toc525395893"/>
      <w:r w:rsidRPr="00407CA4">
        <w:rPr>
          <w:rFonts w:ascii="Arial" w:hAnsi="Arial" w:cs="Arial"/>
          <w:b/>
          <w:u w:val="single"/>
        </w:rPr>
        <w:t>Etat du matériel</w:t>
      </w:r>
      <w:bookmarkEnd w:id="84"/>
      <w:bookmarkEnd w:id="85"/>
      <w:bookmarkEnd w:id="86"/>
    </w:p>
    <w:p w14:paraId="288B5621" w14:textId="77777777" w:rsidR="008F3EA0" w:rsidRPr="00407CA4" w:rsidRDefault="008F3EA0" w:rsidP="008F3EA0">
      <w:pPr>
        <w:spacing w:before="120" w:after="120"/>
        <w:jc w:val="both"/>
        <w:rPr>
          <w:rFonts w:ascii="Arial" w:hAnsi="Arial" w:cs="Arial"/>
        </w:rPr>
      </w:pPr>
      <w:r w:rsidRPr="00407CA4">
        <w:rPr>
          <w:rFonts w:ascii="Arial" w:hAnsi="Arial" w:cs="Arial"/>
        </w:rPr>
        <w:t>Le calendrier d'exécution exige que le Cocontractant soit en possession des ateliers requis pour l'exécution de ce projet, dès la notification de la Lettre Commande correspondant. Les numéros de série, l'âge et l'origine de la sondeuse seront obligatoirement précisés dans l'offre. En tout état de cause, le matériel proposé devra être en parfait état.</w:t>
      </w:r>
    </w:p>
    <w:p w14:paraId="047409AE" w14:textId="77777777" w:rsidR="008F3EA0" w:rsidRPr="00407CA4" w:rsidRDefault="008F3EA0" w:rsidP="009F373E">
      <w:pPr>
        <w:numPr>
          <w:ilvl w:val="0"/>
          <w:numId w:val="72"/>
        </w:numPr>
        <w:spacing w:before="120" w:after="120"/>
        <w:jc w:val="both"/>
        <w:rPr>
          <w:rFonts w:ascii="Arial" w:hAnsi="Arial" w:cs="Arial"/>
          <w:b/>
          <w:u w:val="single"/>
        </w:rPr>
      </w:pPr>
      <w:bookmarkStart w:id="87" w:name="_Toc426185028"/>
      <w:bookmarkStart w:id="88" w:name="_Toc426539113"/>
      <w:bookmarkStart w:id="89" w:name="_Toc525395894"/>
      <w:r w:rsidRPr="00407CA4">
        <w:rPr>
          <w:rFonts w:ascii="Arial" w:hAnsi="Arial" w:cs="Arial"/>
          <w:b/>
          <w:u w:val="single"/>
        </w:rPr>
        <w:t>Description et spécialisation du matériel</w:t>
      </w:r>
      <w:bookmarkEnd w:id="87"/>
      <w:bookmarkEnd w:id="88"/>
      <w:bookmarkEnd w:id="89"/>
    </w:p>
    <w:p w14:paraId="72A41BF1"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ateliers mis en œuvre répondront aux prescriptions et spécifications suivantes: </w:t>
      </w:r>
    </w:p>
    <w:p w14:paraId="1CD0F48C" w14:textId="77777777" w:rsidR="008F3EA0" w:rsidRPr="00407CA4" w:rsidRDefault="008F3EA0" w:rsidP="008F3EA0">
      <w:pPr>
        <w:spacing w:before="120" w:after="120"/>
        <w:jc w:val="both"/>
        <w:rPr>
          <w:rFonts w:ascii="Arial" w:hAnsi="Arial" w:cs="Arial"/>
          <w:u w:val="single"/>
        </w:rPr>
      </w:pPr>
      <w:r w:rsidRPr="00407CA4">
        <w:rPr>
          <w:rFonts w:ascii="Arial" w:hAnsi="Arial" w:cs="Arial"/>
          <w:u w:val="single"/>
        </w:rPr>
        <w:t xml:space="preserve">Sondeuse(s) </w:t>
      </w:r>
    </w:p>
    <w:p w14:paraId="17426C6A" w14:textId="77777777" w:rsidR="008F3EA0" w:rsidRPr="00407CA4" w:rsidRDefault="008F3EA0" w:rsidP="008F3EA0">
      <w:pPr>
        <w:spacing w:before="120" w:after="120"/>
        <w:jc w:val="both"/>
        <w:rPr>
          <w:rFonts w:ascii="Arial" w:hAnsi="Arial" w:cs="Arial"/>
        </w:rPr>
      </w:pPr>
      <w:r w:rsidRPr="00407CA4">
        <w:rPr>
          <w:rFonts w:ascii="Arial" w:hAnsi="Arial" w:cs="Arial"/>
        </w:rPr>
        <w:t>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w:t>
      </w:r>
    </w:p>
    <w:p w14:paraId="6A45D1E8" w14:textId="77777777" w:rsidR="008F3EA0" w:rsidRPr="00407CA4" w:rsidRDefault="008F3EA0" w:rsidP="008F3EA0">
      <w:pPr>
        <w:spacing w:before="120" w:after="120"/>
        <w:jc w:val="both"/>
        <w:rPr>
          <w:rFonts w:ascii="Arial" w:hAnsi="Arial" w:cs="Arial"/>
        </w:rPr>
      </w:pPr>
      <w:r w:rsidRPr="00407CA4">
        <w:rPr>
          <w:rFonts w:ascii="Arial" w:hAnsi="Arial" w:cs="Arial"/>
        </w:rPr>
        <w:t>La capacité de l'atelier doit être d'au moins 100 mètres:</w:t>
      </w:r>
    </w:p>
    <w:p w14:paraId="1392A25A"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en 12’’1/4 au rotary à la boue,</w:t>
      </w:r>
    </w:p>
    <w:p w14:paraId="7B6B0DD7"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lastRenderedPageBreak/>
        <w:t xml:space="preserve">en </w:t>
      </w:r>
      <w:smartTag w:uri="urn:schemas-microsoft-com:office:smarttags" w:element="metricconverter">
        <w:smartTagPr>
          <w:attr w:name="ProductID" w:val="165 mm"/>
        </w:smartTagPr>
        <w:r w:rsidRPr="00407CA4">
          <w:rPr>
            <w:rFonts w:ascii="Arial" w:hAnsi="Arial" w:cs="Arial"/>
          </w:rPr>
          <w:t>165 mm</w:t>
        </w:r>
      </w:smartTag>
      <w:r w:rsidRPr="00407CA4">
        <w:rPr>
          <w:rFonts w:ascii="Arial" w:hAnsi="Arial" w:cs="Arial"/>
        </w:rPr>
        <w:t xml:space="preserve"> au marteau fond de-trou.</w:t>
      </w:r>
    </w:p>
    <w:p w14:paraId="54FEE551" w14:textId="77777777" w:rsidR="008F3EA0" w:rsidRPr="00407CA4" w:rsidRDefault="008F3EA0" w:rsidP="008F3EA0">
      <w:pPr>
        <w:spacing w:before="120" w:after="120"/>
        <w:jc w:val="both"/>
        <w:rPr>
          <w:rFonts w:ascii="Arial" w:hAnsi="Arial" w:cs="Arial"/>
          <w:u w:val="single"/>
        </w:rPr>
      </w:pPr>
      <w:r w:rsidRPr="00407CA4">
        <w:rPr>
          <w:rFonts w:ascii="Arial" w:hAnsi="Arial" w:cs="Arial"/>
          <w:u w:val="single"/>
        </w:rPr>
        <w:t xml:space="preserve">Autres équipements </w:t>
      </w:r>
    </w:p>
    <w:p w14:paraId="51B04A23" w14:textId="77777777" w:rsidR="008F3EA0" w:rsidRPr="00407CA4" w:rsidRDefault="008F3EA0" w:rsidP="008F3EA0">
      <w:pPr>
        <w:spacing w:before="120" w:after="120"/>
        <w:jc w:val="both"/>
        <w:rPr>
          <w:rFonts w:ascii="Arial" w:hAnsi="Arial" w:cs="Arial"/>
        </w:rPr>
      </w:pPr>
      <w:r w:rsidRPr="00407CA4">
        <w:rPr>
          <w:rFonts w:ascii="Arial" w:hAnsi="Arial" w:cs="Arial"/>
        </w:rPr>
        <w:t>Dans le cas d'un développement du forage par une équipe indépendante de l'atelier de forage, cette équipe sera dotée d'un compresseur d'au moins 5 m</w:t>
      </w:r>
      <w:r w:rsidRPr="00407CA4">
        <w:rPr>
          <w:rFonts w:ascii="Arial" w:hAnsi="Arial" w:cs="Arial"/>
          <w:vertAlign w:val="superscript"/>
        </w:rPr>
        <w:t>3</w:t>
      </w:r>
      <w:r w:rsidRPr="00407CA4">
        <w:rPr>
          <w:rFonts w:ascii="Arial" w:hAnsi="Arial" w:cs="Arial"/>
        </w:rPr>
        <w:t>/mn à 7 bars.</w:t>
      </w:r>
    </w:p>
    <w:p w14:paraId="73190843"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essais de pompage seront réalisés à l'aide de pompes électriques immergées d'un diamètre inférieur à </w:t>
      </w:r>
      <w:smartTag w:uri="urn:schemas-microsoft-com:office:smarttags" w:element="metricconverter">
        <w:smartTagPr>
          <w:attr w:name="ProductID" w:val="110 mm"/>
        </w:smartTagPr>
        <w:r w:rsidRPr="00407CA4">
          <w:rPr>
            <w:rFonts w:ascii="Arial" w:hAnsi="Arial" w:cs="Arial"/>
          </w:rPr>
          <w:t>110 mm</w:t>
        </w:r>
      </w:smartTag>
      <w:r w:rsidRPr="00407CA4">
        <w:rPr>
          <w:rFonts w:ascii="Arial" w:hAnsi="Arial" w:cs="Arial"/>
        </w:rPr>
        <w:t>, capables de fournir des débits de 10 m</w:t>
      </w:r>
      <w:r w:rsidRPr="00407CA4">
        <w:rPr>
          <w:rFonts w:ascii="Arial" w:hAnsi="Arial" w:cs="Arial"/>
          <w:vertAlign w:val="superscript"/>
        </w:rPr>
        <w:t>3</w:t>
      </w:r>
      <w:r w:rsidRPr="00407CA4">
        <w:rPr>
          <w:rFonts w:ascii="Arial" w:hAnsi="Arial" w:cs="Arial"/>
        </w:rPr>
        <w:t xml:space="preserve">/h à </w:t>
      </w:r>
      <w:smartTag w:uri="urn:schemas-microsoft-com:office:smarttags" w:element="metricconverter">
        <w:smartTagPr>
          <w:attr w:name="ProductID" w:val="30 m￨tres"/>
        </w:smartTagPr>
        <w:r w:rsidRPr="00407CA4">
          <w:rPr>
            <w:rFonts w:ascii="Arial" w:hAnsi="Arial" w:cs="Arial"/>
          </w:rPr>
          <w:t>30 mètres</w:t>
        </w:r>
      </w:smartTag>
      <w:r w:rsidRPr="00407CA4">
        <w:rPr>
          <w:rFonts w:ascii="Arial" w:hAnsi="Arial" w:cs="Arial"/>
        </w:rPr>
        <w:t xml:space="preserve"> de profondeur et de 6 m</w:t>
      </w:r>
      <w:r w:rsidRPr="00407CA4">
        <w:rPr>
          <w:rFonts w:ascii="Arial" w:hAnsi="Arial" w:cs="Arial"/>
          <w:vertAlign w:val="superscript"/>
        </w:rPr>
        <w:t>3</w:t>
      </w:r>
      <w:r w:rsidRPr="00407CA4">
        <w:rPr>
          <w:rFonts w:ascii="Arial" w:hAnsi="Arial" w:cs="Arial"/>
        </w:rPr>
        <w:t xml:space="preserve">/h à </w:t>
      </w:r>
      <w:smartTag w:uri="urn:schemas-microsoft-com:office:smarttags" w:element="metricconverter">
        <w:smartTagPr>
          <w:attr w:name="ProductID" w:val="80 m￨tres"/>
        </w:smartTagPr>
        <w:r w:rsidRPr="00407CA4">
          <w:rPr>
            <w:rFonts w:ascii="Arial" w:hAnsi="Arial" w:cs="Arial"/>
          </w:rPr>
          <w:t>80 mètres</w:t>
        </w:r>
      </w:smartTag>
      <w:r w:rsidRPr="00407CA4">
        <w:rPr>
          <w:rFonts w:ascii="Arial" w:hAnsi="Arial" w:cs="Arial"/>
        </w:rPr>
        <w:t>.</w:t>
      </w:r>
    </w:p>
    <w:p w14:paraId="225EF398" w14:textId="77777777" w:rsidR="008F3EA0" w:rsidRPr="00407CA4" w:rsidRDefault="008F3EA0" w:rsidP="009F373E">
      <w:pPr>
        <w:numPr>
          <w:ilvl w:val="0"/>
          <w:numId w:val="72"/>
        </w:numPr>
        <w:spacing w:before="120" w:after="120"/>
        <w:jc w:val="both"/>
        <w:rPr>
          <w:rFonts w:ascii="Arial" w:hAnsi="Arial" w:cs="Arial"/>
          <w:b/>
          <w:u w:val="single"/>
        </w:rPr>
      </w:pPr>
      <w:bookmarkStart w:id="90" w:name="_Toc426185029"/>
      <w:bookmarkStart w:id="91" w:name="_Toc426539114"/>
      <w:bookmarkStart w:id="92" w:name="_Toc525395895"/>
      <w:r w:rsidRPr="00407CA4">
        <w:rPr>
          <w:rFonts w:ascii="Arial" w:hAnsi="Arial" w:cs="Arial"/>
          <w:b/>
          <w:u w:val="single"/>
        </w:rPr>
        <w:t>Visite de conformité</w:t>
      </w:r>
      <w:bookmarkEnd w:id="90"/>
      <w:bookmarkEnd w:id="91"/>
      <w:bookmarkEnd w:id="92"/>
    </w:p>
    <w:p w14:paraId="2FB3CE6F" w14:textId="77777777" w:rsidR="008F3EA0" w:rsidRPr="00407CA4" w:rsidRDefault="008F3EA0" w:rsidP="008F3EA0">
      <w:pPr>
        <w:spacing w:before="120" w:after="120"/>
        <w:jc w:val="both"/>
        <w:rPr>
          <w:rFonts w:ascii="Arial" w:hAnsi="Arial" w:cs="Arial"/>
        </w:rPr>
      </w:pPr>
      <w:r w:rsidRPr="00407CA4">
        <w:rPr>
          <w:rFonts w:ascii="Arial" w:hAnsi="Arial" w:cs="Arial"/>
        </w:rPr>
        <w:t>Une visite de conformité des matériels sera faite contradictoirement au début des prestations, dans le but de vérifier :</w:t>
      </w:r>
    </w:p>
    <w:p w14:paraId="2003455A"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la conformité avec les matériels proposés dans l'offre,</w:t>
      </w:r>
    </w:p>
    <w:p w14:paraId="38885D0C"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la compatibilité entre les capacités de ce matériel, les prescriptions du CCTP et les délais d'exécution.</w:t>
      </w:r>
    </w:p>
    <w:p w14:paraId="6266568C" w14:textId="77777777" w:rsidR="008F3EA0" w:rsidRPr="00407CA4" w:rsidRDefault="008F3EA0" w:rsidP="008F3EA0">
      <w:pPr>
        <w:spacing w:before="120" w:after="120"/>
        <w:jc w:val="both"/>
        <w:rPr>
          <w:rFonts w:ascii="Arial" w:hAnsi="Arial" w:cs="Arial"/>
        </w:rPr>
      </w:pPr>
      <w:r w:rsidRPr="00407CA4">
        <w:rPr>
          <w:rFonts w:ascii="Arial" w:hAnsi="Arial" w:cs="Arial"/>
        </w:rPr>
        <w:t>La prononciation de cette conformité par procès-verbal ne libère en rien le Cocontractant de ses engagements.</w:t>
      </w:r>
    </w:p>
    <w:p w14:paraId="0B1313C0" w14:textId="77777777" w:rsidR="008F3EA0" w:rsidRPr="00407CA4" w:rsidRDefault="008F3EA0" w:rsidP="008F3EA0">
      <w:pPr>
        <w:spacing w:before="120" w:after="120"/>
        <w:jc w:val="both"/>
        <w:rPr>
          <w:rFonts w:ascii="Arial" w:hAnsi="Arial" w:cs="Arial"/>
          <w:b/>
          <w:i/>
        </w:rPr>
      </w:pPr>
      <w:bookmarkStart w:id="93" w:name="_Toc426185030"/>
      <w:bookmarkStart w:id="94" w:name="_Toc426539115"/>
      <w:bookmarkStart w:id="95" w:name="_Toc525395896"/>
      <w:r>
        <w:rPr>
          <w:rFonts w:ascii="Arial" w:hAnsi="Arial" w:cs="Arial"/>
          <w:b/>
          <w:i/>
        </w:rPr>
        <w:t>6</w:t>
      </w:r>
      <w:r w:rsidRPr="00407CA4">
        <w:rPr>
          <w:rFonts w:ascii="Arial" w:hAnsi="Arial" w:cs="Arial"/>
          <w:b/>
          <w:i/>
        </w:rPr>
        <w:t>.2.2. Description de forage</w:t>
      </w:r>
      <w:bookmarkEnd w:id="93"/>
      <w:bookmarkEnd w:id="94"/>
      <w:bookmarkEnd w:id="95"/>
    </w:p>
    <w:p w14:paraId="75E96CE3" w14:textId="77777777" w:rsidR="008F3EA0" w:rsidRPr="00407CA4" w:rsidRDefault="008F3EA0" w:rsidP="009F373E">
      <w:pPr>
        <w:numPr>
          <w:ilvl w:val="0"/>
          <w:numId w:val="79"/>
        </w:numPr>
        <w:spacing w:before="120" w:after="120"/>
        <w:jc w:val="both"/>
        <w:rPr>
          <w:rFonts w:ascii="Arial" w:hAnsi="Arial" w:cs="Arial"/>
          <w:b/>
          <w:u w:val="single"/>
        </w:rPr>
      </w:pPr>
      <w:bookmarkStart w:id="96" w:name="_Toc426185031"/>
      <w:bookmarkStart w:id="97" w:name="_Toc426539116"/>
      <w:bookmarkStart w:id="98" w:name="_Toc525395897"/>
      <w:r w:rsidRPr="00407CA4">
        <w:rPr>
          <w:rFonts w:ascii="Arial" w:hAnsi="Arial" w:cs="Arial"/>
          <w:b/>
          <w:u w:val="single"/>
        </w:rPr>
        <w:t>Mode d'exécution du forage</w:t>
      </w:r>
      <w:bookmarkEnd w:id="96"/>
      <w:bookmarkEnd w:id="97"/>
      <w:bookmarkEnd w:id="98"/>
    </w:p>
    <w:p w14:paraId="17032CE4"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 choix des méthodes et des matériels à mettre en œuvre ainsi que celui des diamètres exacts de forage resteront à l'initiative du Cocontractant et sous sa seule responsabilité. </w:t>
      </w:r>
    </w:p>
    <w:p w14:paraId="6FDDD402" w14:textId="77777777" w:rsidR="008F3EA0" w:rsidRPr="00407CA4" w:rsidRDefault="008F3EA0" w:rsidP="008F3EA0">
      <w:pPr>
        <w:spacing w:before="120" w:after="120"/>
        <w:jc w:val="both"/>
        <w:rPr>
          <w:rFonts w:ascii="Arial" w:hAnsi="Arial" w:cs="Arial"/>
        </w:rPr>
      </w:pPr>
      <w:r w:rsidRPr="00407CA4">
        <w:rPr>
          <w:rFonts w:ascii="Arial" w:hAnsi="Arial" w:cs="Arial"/>
        </w:rPr>
        <w:t>Les spécifications ci-dessous sont avancées à titre indicatif. Toutefois, il est précisé que :</w:t>
      </w:r>
    </w:p>
    <w:p w14:paraId="2C1B3EDF"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sauf dérogation exceptionnelle, la foration au marteau fond - de - trou dans le socle ne pourra pas s'effectuer sans la pose d'un tubage provisoire en PVC ou en acier, au droit des formations d'altération,</w:t>
      </w:r>
    </w:p>
    <w:p w14:paraId="2C47CB74"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 Cocontractant pourra utiliser des boues bentonitiques,</w:t>
      </w:r>
    </w:p>
    <w:p w14:paraId="5954DDD5"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Le choix des méthodes et des matériels à mettre en œuvre ainsi que celui des diamètres exacts de forage seront conformes à l’offre du Cocontractant.</w:t>
      </w:r>
    </w:p>
    <w:p w14:paraId="27CF132A" w14:textId="77777777" w:rsidR="008F3EA0" w:rsidRPr="00407CA4" w:rsidRDefault="008F3EA0" w:rsidP="009F373E">
      <w:pPr>
        <w:numPr>
          <w:ilvl w:val="0"/>
          <w:numId w:val="79"/>
        </w:numPr>
        <w:spacing w:before="120" w:after="120"/>
        <w:jc w:val="both"/>
        <w:rPr>
          <w:rFonts w:ascii="Arial" w:hAnsi="Arial" w:cs="Arial"/>
          <w:b/>
          <w:u w:val="single"/>
        </w:rPr>
      </w:pPr>
      <w:bookmarkStart w:id="99" w:name="_Toc426185032"/>
      <w:bookmarkStart w:id="100" w:name="_Toc426539117"/>
      <w:bookmarkStart w:id="101" w:name="_Toc525395898"/>
      <w:r w:rsidRPr="00407CA4">
        <w:rPr>
          <w:rFonts w:ascii="Arial" w:hAnsi="Arial" w:cs="Arial"/>
          <w:b/>
          <w:u w:val="single"/>
        </w:rPr>
        <w:t>Prise d'échantillons</w:t>
      </w:r>
      <w:bookmarkEnd w:id="99"/>
      <w:bookmarkEnd w:id="100"/>
      <w:bookmarkEnd w:id="101"/>
    </w:p>
    <w:p w14:paraId="4E1F037B"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Au cours de la foration, les cuttings seront prélevés à chaque changement de terrain ou au moins tous les </w:t>
      </w:r>
      <w:r>
        <w:rPr>
          <w:rFonts w:ascii="Arial" w:hAnsi="Arial" w:cs="Arial"/>
        </w:rPr>
        <w:t>deux</w:t>
      </w:r>
      <w:r w:rsidRPr="00407CA4">
        <w:rPr>
          <w:rFonts w:ascii="Arial" w:hAnsi="Arial" w:cs="Arial"/>
        </w:rPr>
        <w:t xml:space="preserve"> (03) mètres.</w:t>
      </w:r>
    </w:p>
    <w:p w14:paraId="16D55BA1" w14:textId="77777777" w:rsidR="008F3EA0" w:rsidRPr="00407CA4" w:rsidRDefault="008F3EA0" w:rsidP="008F3EA0">
      <w:pPr>
        <w:spacing w:before="120" w:after="120"/>
        <w:jc w:val="both"/>
        <w:rPr>
          <w:rFonts w:ascii="Arial" w:hAnsi="Arial" w:cs="Arial"/>
        </w:rPr>
      </w:pPr>
      <w:r w:rsidRPr="00407CA4">
        <w:rPr>
          <w:rFonts w:ascii="Arial" w:hAnsi="Arial" w:cs="Arial"/>
        </w:rPr>
        <w:t>Les échantillons seront gardés au chantier dans des sacs en plastique numérotés, à la disposition du représentant de l'Administration, qui décidera de leur conservation ou non.</w:t>
      </w:r>
    </w:p>
    <w:p w14:paraId="1228F014" w14:textId="77777777" w:rsidR="008F3EA0" w:rsidRPr="00407CA4" w:rsidRDefault="008F3EA0" w:rsidP="009F373E">
      <w:pPr>
        <w:numPr>
          <w:ilvl w:val="0"/>
          <w:numId w:val="79"/>
        </w:numPr>
        <w:spacing w:before="120" w:after="120"/>
        <w:jc w:val="both"/>
        <w:rPr>
          <w:rFonts w:ascii="Arial" w:hAnsi="Arial" w:cs="Arial"/>
          <w:b/>
          <w:u w:val="single"/>
        </w:rPr>
      </w:pPr>
      <w:bookmarkStart w:id="102" w:name="_Toc426185033"/>
      <w:bookmarkStart w:id="103" w:name="_Toc426539118"/>
      <w:bookmarkStart w:id="104" w:name="_Toc525395899"/>
      <w:r w:rsidRPr="00407CA4">
        <w:rPr>
          <w:rFonts w:ascii="Arial" w:hAnsi="Arial" w:cs="Arial"/>
          <w:b/>
          <w:u w:val="single"/>
        </w:rPr>
        <w:t>Caractéristiques de l’ouvrage</w:t>
      </w:r>
      <w:bookmarkEnd w:id="102"/>
      <w:bookmarkEnd w:id="103"/>
      <w:bookmarkEnd w:id="104"/>
    </w:p>
    <w:p w14:paraId="478EF8C5" w14:textId="77777777" w:rsidR="008F3EA0" w:rsidRPr="00407CA4" w:rsidRDefault="008F3EA0" w:rsidP="008F3EA0">
      <w:pPr>
        <w:spacing w:before="120" w:after="120"/>
        <w:jc w:val="both"/>
        <w:rPr>
          <w:rFonts w:ascii="Arial" w:hAnsi="Arial" w:cs="Arial"/>
        </w:rPr>
      </w:pPr>
      <w:r w:rsidRPr="00407CA4">
        <w:rPr>
          <w:rFonts w:ascii="Arial" w:hAnsi="Arial" w:cs="Arial"/>
        </w:rPr>
        <w:t>Les principales caractéristiques de l’ouvrage sont résumées ci-après :</w:t>
      </w:r>
    </w:p>
    <w:p w14:paraId="52EA7EAC" w14:textId="77777777" w:rsidR="008F3EA0" w:rsidRPr="00407CA4" w:rsidRDefault="008F3EA0" w:rsidP="008F3EA0">
      <w:pPr>
        <w:spacing w:before="120" w:after="120"/>
        <w:jc w:val="both"/>
        <w:rPr>
          <w:rFonts w:ascii="Arial" w:hAnsi="Arial" w:cs="Arial"/>
          <w:u w:val="single"/>
        </w:rPr>
      </w:pPr>
      <w:r w:rsidRPr="00407CA4">
        <w:rPr>
          <w:rFonts w:ascii="Arial" w:hAnsi="Arial" w:cs="Arial"/>
          <w:u w:val="single"/>
        </w:rPr>
        <w:lastRenderedPageBreak/>
        <w:t>Forage dans le socle :</w:t>
      </w:r>
    </w:p>
    <w:p w14:paraId="090A75EA"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Foration des altérites au rotary en 9"5/8 minimum jusqu'au toit du socle,</w:t>
      </w:r>
    </w:p>
    <w:p w14:paraId="715A34EC"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d'une colonne de travail provisoire en PVC 178/195 ou en acier,</w:t>
      </w:r>
    </w:p>
    <w:p w14:paraId="2CAD344D"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 xml:space="preserve">Poursuite du forage dans le socle au marteau fond-de-trou, en </w:t>
      </w:r>
      <w:smartTag w:uri="urn:schemas-microsoft-com:office:smarttags" w:element="metricconverter">
        <w:smartTagPr>
          <w:attr w:name="ProductID" w:val="165 mm"/>
        </w:smartTagPr>
        <w:r w:rsidRPr="00407CA4">
          <w:rPr>
            <w:rFonts w:ascii="Arial" w:hAnsi="Arial" w:cs="Arial"/>
          </w:rPr>
          <w:t>165 mm</w:t>
        </w:r>
      </w:smartTag>
      <w:r w:rsidRPr="00407CA4">
        <w:rPr>
          <w:rFonts w:ascii="Arial" w:hAnsi="Arial" w:cs="Arial"/>
        </w:rPr>
        <w:t xml:space="preserve"> de  diamètre, jusqu'à une profondeur totale maximale du forage de </w:t>
      </w:r>
      <w:smartTag w:uri="urn:schemas-microsoft-com:office:smarttags" w:element="metricconverter">
        <w:smartTagPr>
          <w:attr w:name="ProductID" w:val="100 m￨tres"/>
        </w:smartTagPr>
        <w:r w:rsidRPr="00407CA4">
          <w:rPr>
            <w:rFonts w:ascii="Arial" w:hAnsi="Arial" w:cs="Arial"/>
          </w:rPr>
          <w:t>100 mètres</w:t>
        </w:r>
      </w:smartTag>
      <w:r w:rsidRPr="00407CA4">
        <w:rPr>
          <w:rFonts w:ascii="Arial" w:hAnsi="Arial" w:cs="Arial"/>
        </w:rPr>
        <w:t>,</w:t>
      </w:r>
    </w:p>
    <w:p w14:paraId="0BBC3D7A"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d'une colonne de captage PVC de 110/125 mm,</w:t>
      </w:r>
    </w:p>
    <w:p w14:paraId="4F8F1A15"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 massif filtrant de gravier,</w:t>
      </w:r>
    </w:p>
    <w:p w14:paraId="3FE86A46"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 bouchon d’argile,</w:t>
      </w:r>
    </w:p>
    <w:p w14:paraId="5241E6AE"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Extraction de la colonne de travail,</w:t>
      </w:r>
    </w:p>
    <w:p w14:paraId="453B8697"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Cimentation en tête sur 5m minimum.</w:t>
      </w:r>
    </w:p>
    <w:p w14:paraId="17A71F7B" w14:textId="77777777" w:rsidR="008F3EA0" w:rsidRPr="00407CA4" w:rsidRDefault="008F3EA0" w:rsidP="008F3EA0">
      <w:pPr>
        <w:spacing w:before="120" w:after="120"/>
        <w:jc w:val="both"/>
        <w:rPr>
          <w:rFonts w:ascii="Arial" w:hAnsi="Arial" w:cs="Arial"/>
          <w:u w:val="single"/>
        </w:rPr>
      </w:pPr>
      <w:r w:rsidRPr="00407CA4">
        <w:rPr>
          <w:rFonts w:ascii="Arial" w:hAnsi="Arial" w:cs="Arial"/>
          <w:u w:val="single"/>
        </w:rPr>
        <w:t>Forage dans les formations sédimentaires :</w:t>
      </w:r>
    </w:p>
    <w:p w14:paraId="016F763F"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Foration au rotary à la boue en 9" 5/8 (éventuellement 12" 1/4) ;</w:t>
      </w:r>
    </w:p>
    <w:p w14:paraId="2C180A15"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 xml:space="preserve">Colonne de captage de 110/125 mm, crépinée au droit des niveaux les plus productifs, sur une hauteur totale de 12 à </w:t>
      </w:r>
      <w:smartTag w:uri="urn:schemas-microsoft-com:office:smarttags" w:element="metricconverter">
        <w:smartTagPr>
          <w:attr w:name="ProductID" w:val="24 m"/>
        </w:smartTagPr>
        <w:r w:rsidRPr="00407CA4">
          <w:rPr>
            <w:rFonts w:ascii="Arial" w:hAnsi="Arial" w:cs="Arial"/>
          </w:rPr>
          <w:t>24 m</w:t>
        </w:r>
      </w:smartTag>
      <w:r w:rsidRPr="00407CA4">
        <w:rPr>
          <w:rFonts w:ascii="Arial" w:hAnsi="Arial" w:cs="Arial"/>
        </w:rPr>
        <w:t xml:space="preserve"> (moyenne </w:t>
      </w:r>
      <w:smartTag w:uri="urn:schemas-microsoft-com:office:smarttags" w:element="metricconverter">
        <w:smartTagPr>
          <w:attr w:name="ProductID" w:val="20 m"/>
        </w:smartTagPr>
        <w:r w:rsidRPr="00407CA4">
          <w:rPr>
            <w:rFonts w:ascii="Arial" w:hAnsi="Arial" w:cs="Arial"/>
          </w:rPr>
          <w:t>20 m</w:t>
        </w:r>
      </w:smartTag>
      <w:r w:rsidRPr="00407CA4">
        <w:rPr>
          <w:rFonts w:ascii="Arial" w:hAnsi="Arial" w:cs="Arial"/>
        </w:rPr>
        <w:t xml:space="preserve">), sabot de pied de </w:t>
      </w:r>
      <w:smartTag w:uri="urn:schemas-microsoft-com:office:smarttags" w:element="metricconverter">
        <w:smartTagPr>
          <w:attr w:name="ProductID" w:val="1 m"/>
        </w:smartTagPr>
        <w:r w:rsidRPr="00407CA4">
          <w:rPr>
            <w:rFonts w:ascii="Arial" w:hAnsi="Arial" w:cs="Arial"/>
          </w:rPr>
          <w:t>1 m</w:t>
        </w:r>
      </w:smartTag>
      <w:r w:rsidRPr="00407CA4">
        <w:rPr>
          <w:rFonts w:ascii="Arial" w:hAnsi="Arial" w:cs="Arial"/>
        </w:rPr>
        <w:t xml:space="preserve"> à la base ;</w:t>
      </w:r>
    </w:p>
    <w:p w14:paraId="31478E24"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 xml:space="preserve">Mise en place d'un massif filtrant de gravier jusqu'à </w:t>
      </w:r>
      <w:smartTag w:uri="urn:schemas-microsoft-com:office:smarttags" w:element="metricconverter">
        <w:smartTagPr>
          <w:attr w:name="ProductID" w:val="3 m"/>
        </w:smartTagPr>
        <w:r w:rsidRPr="00407CA4">
          <w:rPr>
            <w:rFonts w:ascii="Arial" w:hAnsi="Arial" w:cs="Arial"/>
          </w:rPr>
          <w:t>3 m</w:t>
        </w:r>
      </w:smartTag>
      <w:r w:rsidRPr="00407CA4">
        <w:rPr>
          <w:rFonts w:ascii="Arial" w:hAnsi="Arial" w:cs="Arial"/>
        </w:rPr>
        <w:t xml:space="preserve"> au-dessus du sommet des crépines ;</w:t>
      </w:r>
    </w:p>
    <w:p w14:paraId="2124B723"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Mise en place d’un bouchon d’argile ;</w:t>
      </w:r>
    </w:p>
    <w:p w14:paraId="18927074" w14:textId="77777777" w:rsidR="008F3EA0" w:rsidRPr="00407CA4" w:rsidRDefault="008F3EA0" w:rsidP="009F373E">
      <w:pPr>
        <w:numPr>
          <w:ilvl w:val="0"/>
          <w:numId w:val="70"/>
        </w:numPr>
        <w:spacing w:before="120" w:after="120"/>
        <w:jc w:val="both"/>
        <w:rPr>
          <w:rFonts w:ascii="Arial" w:hAnsi="Arial" w:cs="Arial"/>
        </w:rPr>
      </w:pPr>
      <w:r w:rsidRPr="00407CA4">
        <w:rPr>
          <w:rFonts w:ascii="Arial" w:hAnsi="Arial" w:cs="Arial"/>
        </w:rPr>
        <w:t xml:space="preserve">Cimentation en tête sur </w:t>
      </w:r>
      <w:smartTag w:uri="urn:schemas-microsoft-com:office:smarttags" w:element="metricconverter">
        <w:smartTagPr>
          <w:attr w:name="ProductID" w:val="5 m"/>
        </w:smartTagPr>
        <w:r w:rsidRPr="00407CA4">
          <w:rPr>
            <w:rFonts w:ascii="Arial" w:hAnsi="Arial" w:cs="Arial"/>
          </w:rPr>
          <w:t>5 m</w:t>
        </w:r>
      </w:smartTag>
      <w:r w:rsidRPr="00407CA4">
        <w:rPr>
          <w:rFonts w:ascii="Arial" w:hAnsi="Arial" w:cs="Arial"/>
        </w:rPr>
        <w:t xml:space="preserve"> minimum.</w:t>
      </w:r>
    </w:p>
    <w:p w14:paraId="44F0CCD9" w14:textId="77777777" w:rsidR="008F3EA0" w:rsidRPr="00407CA4" w:rsidRDefault="008F3EA0" w:rsidP="008F3EA0">
      <w:pPr>
        <w:spacing w:before="120" w:after="120"/>
        <w:jc w:val="both"/>
        <w:rPr>
          <w:rFonts w:ascii="Arial" w:hAnsi="Arial" w:cs="Arial"/>
          <w:b/>
          <w:i/>
        </w:rPr>
      </w:pPr>
      <w:bookmarkStart w:id="105" w:name="_Toc426185034"/>
      <w:bookmarkStart w:id="106" w:name="_Toc426539119"/>
      <w:bookmarkStart w:id="107" w:name="_Toc525395900"/>
      <w:r>
        <w:rPr>
          <w:rFonts w:ascii="Arial" w:hAnsi="Arial" w:cs="Arial"/>
          <w:b/>
          <w:i/>
        </w:rPr>
        <w:t>6</w:t>
      </w:r>
      <w:r w:rsidRPr="00407CA4">
        <w:rPr>
          <w:rFonts w:ascii="Arial" w:hAnsi="Arial" w:cs="Arial"/>
          <w:b/>
          <w:i/>
        </w:rPr>
        <w:t>.2.3. Equipement du forage</w:t>
      </w:r>
      <w:bookmarkEnd w:id="105"/>
      <w:bookmarkEnd w:id="106"/>
      <w:bookmarkEnd w:id="107"/>
    </w:p>
    <w:p w14:paraId="64EF7397" w14:textId="77777777" w:rsidR="008F3EA0" w:rsidRPr="00407CA4" w:rsidRDefault="008F3EA0" w:rsidP="008F3EA0">
      <w:pPr>
        <w:spacing w:before="120" w:after="120"/>
        <w:jc w:val="both"/>
        <w:rPr>
          <w:rFonts w:ascii="Arial" w:hAnsi="Arial" w:cs="Arial"/>
        </w:rPr>
      </w:pPr>
      <w:r w:rsidRPr="00407CA4">
        <w:rPr>
          <w:rFonts w:ascii="Arial" w:hAnsi="Arial" w:cs="Arial"/>
        </w:rPr>
        <w:t>Le forage jugé exploitable sera équipé aussitôt après la foration.</w:t>
      </w:r>
    </w:p>
    <w:p w14:paraId="5132466A" w14:textId="77777777" w:rsidR="008F3EA0" w:rsidRPr="00407CA4" w:rsidRDefault="008F3EA0" w:rsidP="008F3EA0">
      <w:pPr>
        <w:spacing w:before="120" w:after="120"/>
        <w:jc w:val="both"/>
        <w:rPr>
          <w:rFonts w:ascii="Arial" w:hAnsi="Arial" w:cs="Arial"/>
        </w:rPr>
      </w:pPr>
      <w:r w:rsidRPr="00407CA4">
        <w:rPr>
          <w:rFonts w:ascii="Arial" w:hAnsi="Arial" w:cs="Arial"/>
        </w:rPr>
        <w:t>Dans tous les cas, le forage productif sera équipé sur toute la hauteur d'une colonne de captage en PVC de diamètre 110/125 mm, dont les caractéristiques sont spécifiées plus loin.</w:t>
      </w:r>
    </w:p>
    <w:p w14:paraId="10C43331"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La colonne sera crépinée au droit des venues d'eau par des éléments de 3 à </w:t>
      </w:r>
      <w:smartTag w:uri="urn:schemas-microsoft-com:office:smarttags" w:element="metricconverter">
        <w:smartTagPr>
          <w:attr w:name="ProductID" w:val="6 m￨tres"/>
        </w:smartTagPr>
        <w:r w:rsidRPr="00407CA4">
          <w:rPr>
            <w:rFonts w:ascii="Arial" w:hAnsi="Arial" w:cs="Arial"/>
          </w:rPr>
          <w:t>6 mètres</w:t>
        </w:r>
      </w:smartTag>
      <w:r w:rsidRPr="00407CA4">
        <w:rPr>
          <w:rFonts w:ascii="Arial" w:hAnsi="Arial" w:cs="Arial"/>
        </w:rPr>
        <w:t>. La base de la colonne sera obturée par un sabot de pied.</w:t>
      </w:r>
    </w:p>
    <w:p w14:paraId="51EC9ABE"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L'espace annulaire entre terrain et colonne sera gravillonné sur la hauteur des crépines plus </w:t>
      </w:r>
      <w:smartTag w:uri="urn:schemas-microsoft-com:office:smarttags" w:element="metricconverter">
        <w:smartTagPr>
          <w:attr w:name="ProductID" w:val="3 m￨tres"/>
        </w:smartTagPr>
        <w:r w:rsidRPr="00407CA4">
          <w:rPr>
            <w:rFonts w:ascii="Arial" w:hAnsi="Arial" w:cs="Arial"/>
          </w:rPr>
          <w:t>3 mètres</w:t>
        </w:r>
      </w:smartTag>
      <w:r w:rsidRPr="00407CA4">
        <w:rPr>
          <w:rFonts w:ascii="Arial" w:hAnsi="Arial" w:cs="Arial"/>
        </w:rPr>
        <w:t>. Le gravier sera désinfecté avant son introduction dans l’espace annulaire du forage.</w:t>
      </w:r>
    </w:p>
    <w:p w14:paraId="7CF950D9" w14:textId="77777777" w:rsidR="008F3EA0" w:rsidRPr="00407CA4" w:rsidRDefault="008F3EA0" w:rsidP="008F3EA0">
      <w:pPr>
        <w:spacing w:before="120" w:after="120"/>
        <w:jc w:val="both"/>
        <w:rPr>
          <w:rFonts w:ascii="Arial" w:hAnsi="Arial" w:cs="Arial"/>
        </w:rPr>
      </w:pPr>
      <w:r w:rsidRPr="00407CA4">
        <w:rPr>
          <w:rFonts w:ascii="Arial" w:hAnsi="Arial" w:cs="Arial"/>
        </w:rPr>
        <w:t>La granulométrie du gravier sera de 1-</w:t>
      </w:r>
      <w:smartTag w:uri="urn:schemas-microsoft-com:office:smarttags" w:element="metricconverter">
        <w:smartTagPr>
          <w:attr w:name="ProductID" w:val="3 mm"/>
        </w:smartTagPr>
        <w:r w:rsidRPr="00407CA4">
          <w:rPr>
            <w:rFonts w:ascii="Arial" w:hAnsi="Arial" w:cs="Arial"/>
          </w:rPr>
          <w:t>3 mm</w:t>
        </w:r>
      </w:smartTag>
      <w:r w:rsidRPr="00407CA4">
        <w:rPr>
          <w:rFonts w:ascii="Arial" w:hAnsi="Arial" w:cs="Arial"/>
        </w:rPr>
        <w:t>. Le gravier sera constitué par un matériau quartzeux propre, roulé. Au sommet du filtre de gravier, un joint d'argile de un mètre d'épaisseur sera mis en place, il aura pour but d'éviter la contamination du forage.</w:t>
      </w:r>
    </w:p>
    <w:p w14:paraId="039F8F45"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Au-dessus du joint d'argile, le forage sera comblé par du tout-venant, dans la mesure où celui-ci constitue un matériau de remplissage adéquat, et enfin cimenté sur </w:t>
      </w:r>
      <w:smartTag w:uri="urn:schemas-microsoft-com:office:smarttags" w:element="metricconverter">
        <w:smartTagPr>
          <w:attr w:name="ProductID" w:val="5 m￨tres"/>
        </w:smartTagPr>
        <w:r w:rsidRPr="00407CA4">
          <w:rPr>
            <w:rFonts w:ascii="Arial" w:hAnsi="Arial" w:cs="Arial"/>
          </w:rPr>
          <w:t>5 mètres</w:t>
        </w:r>
      </w:smartTag>
      <w:r w:rsidRPr="00407CA4">
        <w:rPr>
          <w:rFonts w:ascii="Arial" w:hAnsi="Arial" w:cs="Arial"/>
        </w:rPr>
        <w:t xml:space="preserve"> en tête.</w:t>
      </w:r>
    </w:p>
    <w:p w14:paraId="1B47F60D"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 tubage dépassera de </w:t>
      </w:r>
      <w:smartTag w:uri="urn:schemas-microsoft-com:office:smarttags" w:element="metricconverter">
        <w:smartTagPr>
          <w:attr w:name="ProductID" w:val="0,50 m"/>
        </w:smartTagPr>
        <w:r w:rsidRPr="00407CA4">
          <w:rPr>
            <w:rFonts w:ascii="Arial" w:hAnsi="Arial" w:cs="Arial"/>
          </w:rPr>
          <w:t>0,50 m</w:t>
        </w:r>
      </w:smartTag>
      <w:r w:rsidRPr="00407CA4">
        <w:rPr>
          <w:rFonts w:ascii="Arial" w:hAnsi="Arial" w:cs="Arial"/>
        </w:rPr>
        <w:t xml:space="preserve"> la surface du socle. Il sera momentanément fermé par un bouchon vissé.</w:t>
      </w:r>
    </w:p>
    <w:p w14:paraId="32B71C1A" w14:textId="77777777" w:rsidR="008F3EA0" w:rsidRPr="00407CA4" w:rsidRDefault="008F3EA0" w:rsidP="008F3EA0">
      <w:pPr>
        <w:spacing w:before="120" w:after="120"/>
        <w:jc w:val="both"/>
        <w:rPr>
          <w:rFonts w:ascii="Arial" w:hAnsi="Arial" w:cs="Arial"/>
          <w:b/>
          <w:i/>
        </w:rPr>
      </w:pPr>
      <w:r>
        <w:rPr>
          <w:rFonts w:ascii="Arial" w:hAnsi="Arial" w:cs="Arial"/>
          <w:b/>
          <w:i/>
        </w:rPr>
        <w:t>6</w:t>
      </w:r>
      <w:r w:rsidRPr="00407CA4">
        <w:rPr>
          <w:rFonts w:ascii="Arial" w:hAnsi="Arial" w:cs="Arial"/>
          <w:b/>
          <w:i/>
        </w:rPr>
        <w:t>.2.4 Développement</w:t>
      </w:r>
    </w:p>
    <w:p w14:paraId="35BDE0F2" w14:textId="77777777" w:rsidR="008F3EA0" w:rsidRPr="00407CA4" w:rsidRDefault="008F3EA0" w:rsidP="008F3EA0">
      <w:pPr>
        <w:spacing w:before="120" w:after="120"/>
        <w:jc w:val="both"/>
        <w:rPr>
          <w:rFonts w:ascii="Arial" w:hAnsi="Arial" w:cs="Arial"/>
        </w:rPr>
      </w:pPr>
      <w:r w:rsidRPr="00407CA4">
        <w:rPr>
          <w:rFonts w:ascii="Arial" w:hAnsi="Arial" w:cs="Arial"/>
        </w:rPr>
        <w:lastRenderedPageBreak/>
        <w:t>Le développement se fera à l’air lift double tube, par l'atelier de forage ou par une unité indépendante.</w:t>
      </w:r>
    </w:p>
    <w:p w14:paraId="506B730A" w14:textId="77777777" w:rsidR="008F3EA0" w:rsidRPr="00407CA4" w:rsidRDefault="008F3EA0" w:rsidP="008F3EA0">
      <w:pPr>
        <w:spacing w:before="120" w:after="120"/>
        <w:jc w:val="both"/>
        <w:rPr>
          <w:rFonts w:ascii="Arial" w:hAnsi="Arial" w:cs="Arial"/>
        </w:rPr>
      </w:pPr>
      <w:r w:rsidRPr="00407CA4">
        <w:rPr>
          <w:rFonts w:ascii="Arial" w:hAnsi="Arial" w:cs="Arial"/>
        </w:rPr>
        <w:t>Le débit obtenu de développement ne devra pas être inférieur de plus de 10 % au débit obtenu en fin de foration.</w:t>
      </w:r>
    </w:p>
    <w:p w14:paraId="45291947"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 développement sera poursuivi jusqu'à obtention d'eau claire, sans particule sableuse ou argileuse. Le Cocontractant devra contrôler la teneur en sable, par la méthode de la tache de sable observée dans un seau de </w:t>
      </w:r>
      <w:smartTag w:uri="urn:schemas-microsoft-com:office:smarttags" w:element="metricconverter">
        <w:smartTagPr>
          <w:attr w:name="ProductID" w:val="10 litres"/>
        </w:smartTagPr>
        <w:r w:rsidRPr="00407CA4">
          <w:rPr>
            <w:rFonts w:ascii="Arial" w:hAnsi="Arial" w:cs="Arial"/>
          </w:rPr>
          <w:t>10 litres</w:t>
        </w:r>
      </w:smartTag>
      <w:r w:rsidRPr="00407CA4">
        <w:rPr>
          <w:rFonts w:ascii="Arial" w:hAnsi="Arial" w:cs="Arial"/>
        </w:rPr>
        <w:t xml:space="preserve"> et dont le diamètre ne devra pas excéder </w:t>
      </w:r>
      <w:smartTag w:uri="urn:schemas-microsoft-com:office:smarttags" w:element="metricconverter">
        <w:smartTagPr>
          <w:attr w:name="ProductID" w:val="1 cm"/>
        </w:smartTagPr>
        <w:r w:rsidRPr="00407CA4">
          <w:rPr>
            <w:rFonts w:ascii="Arial" w:hAnsi="Arial" w:cs="Arial"/>
          </w:rPr>
          <w:t>1 cm</w:t>
        </w:r>
      </w:smartTag>
      <w:r w:rsidRPr="00407CA4">
        <w:rPr>
          <w:rFonts w:ascii="Arial" w:hAnsi="Arial" w:cs="Arial"/>
        </w:rPr>
        <w:t xml:space="preserve"> en fin de développement.</w:t>
      </w:r>
    </w:p>
    <w:p w14:paraId="54BBA00B" w14:textId="77777777" w:rsidR="008F3EA0" w:rsidRPr="00407CA4" w:rsidRDefault="008F3EA0" w:rsidP="008F3EA0">
      <w:pPr>
        <w:spacing w:before="120" w:after="120"/>
        <w:jc w:val="both"/>
        <w:rPr>
          <w:rFonts w:ascii="Arial" w:hAnsi="Arial" w:cs="Arial"/>
        </w:rPr>
      </w:pPr>
      <w:r w:rsidRPr="00407CA4">
        <w:rPr>
          <w:rFonts w:ascii="Arial" w:hAnsi="Arial" w:cs="Arial"/>
        </w:rPr>
        <w:t>La durée moyenne du développement sera de 4 heures.</w:t>
      </w:r>
    </w:p>
    <w:p w14:paraId="3CF7AB60" w14:textId="77777777" w:rsidR="008F3EA0" w:rsidRPr="00407CA4" w:rsidRDefault="008F3EA0" w:rsidP="008F3EA0">
      <w:pPr>
        <w:spacing w:before="120" w:after="120"/>
        <w:jc w:val="both"/>
        <w:rPr>
          <w:rFonts w:ascii="Arial" w:hAnsi="Arial" w:cs="Arial"/>
        </w:rPr>
      </w:pPr>
      <w:r w:rsidRPr="00407CA4">
        <w:rPr>
          <w:rFonts w:ascii="Arial" w:hAnsi="Arial" w:cs="Arial"/>
        </w:rPr>
        <w:t>Si les défauts d'exécution apparaissent lors de la réalisation du forage ou pendant le développement, la poursuite des opérations de développement ira au-delà de 4 heures et  sera à la charge du Cocontractant et, si elles ne peuvent aboutir à l'obtention d'eau claire, l'ouvrage ne sera pas réceptionné. Dans le cas d'un développement par une unité indépendante, le retour de l'atelier de forage, pour reprise partielle ou totale de l'ouvrage, restera à la charge du Cocontractant, au même titre que les opérations de reprise.</w:t>
      </w:r>
    </w:p>
    <w:p w14:paraId="04765280" w14:textId="77777777" w:rsidR="008F3EA0" w:rsidRPr="00407CA4" w:rsidRDefault="008F3EA0" w:rsidP="008F3EA0">
      <w:pPr>
        <w:spacing w:before="120" w:after="120"/>
        <w:jc w:val="both"/>
        <w:rPr>
          <w:rFonts w:ascii="Arial" w:hAnsi="Arial" w:cs="Arial"/>
        </w:rPr>
      </w:pPr>
      <w:r w:rsidRPr="00407CA4">
        <w:rPr>
          <w:rFonts w:ascii="Arial" w:hAnsi="Arial" w:cs="Arial"/>
        </w:rPr>
        <w:t>Le débit sera mesuré toutes les 15 minutes. Le niveau d'eau et la profondeur de l'ouvrage seront mesurés avant et après développement.</w:t>
      </w:r>
    </w:p>
    <w:p w14:paraId="4A47BD0F" w14:textId="77777777" w:rsidR="008F3EA0" w:rsidRPr="00407CA4" w:rsidRDefault="008F3EA0" w:rsidP="008F3EA0">
      <w:pPr>
        <w:spacing w:before="120" w:after="120"/>
        <w:jc w:val="both"/>
        <w:rPr>
          <w:rFonts w:ascii="Arial" w:hAnsi="Arial" w:cs="Arial"/>
        </w:rPr>
      </w:pPr>
      <w:r w:rsidRPr="00407CA4">
        <w:rPr>
          <w:rFonts w:ascii="Arial" w:hAnsi="Arial" w:cs="Arial"/>
        </w:rPr>
        <w:t>La précision exigée pour toutes les mesures (y compris lors des essais de pompage) sera de :</w:t>
      </w:r>
    </w:p>
    <w:p w14:paraId="3D2CCA02" w14:textId="77777777" w:rsidR="008F3EA0" w:rsidRPr="00407CA4" w:rsidRDefault="008F3EA0" w:rsidP="008F3EA0">
      <w:pPr>
        <w:spacing w:before="120" w:after="120"/>
        <w:jc w:val="both"/>
        <w:rPr>
          <w:rFonts w:ascii="Arial" w:hAnsi="Arial" w:cs="Arial"/>
        </w:rPr>
      </w:pPr>
      <w:r w:rsidRPr="00407CA4">
        <w:rPr>
          <w:rFonts w:ascii="Arial" w:hAnsi="Arial" w:cs="Arial"/>
        </w:rPr>
        <w:t>-</w:t>
      </w:r>
      <w:r w:rsidRPr="00407CA4">
        <w:rPr>
          <w:rFonts w:ascii="Arial" w:hAnsi="Arial" w:cs="Arial"/>
        </w:rPr>
        <w:tab/>
        <w:t>10% pour les débits,</w:t>
      </w:r>
    </w:p>
    <w:p w14:paraId="7A4E753B" w14:textId="77777777" w:rsidR="008F3EA0" w:rsidRPr="00407CA4" w:rsidRDefault="008F3EA0" w:rsidP="008F3EA0">
      <w:pPr>
        <w:spacing w:before="120" w:after="120"/>
        <w:jc w:val="both"/>
        <w:rPr>
          <w:rFonts w:ascii="Arial" w:hAnsi="Arial" w:cs="Arial"/>
        </w:rPr>
      </w:pPr>
      <w:r w:rsidRPr="00407CA4">
        <w:rPr>
          <w:rFonts w:ascii="Arial" w:hAnsi="Arial" w:cs="Arial"/>
        </w:rPr>
        <w:t>-</w:t>
      </w:r>
      <w:r w:rsidRPr="00407CA4">
        <w:rPr>
          <w:rFonts w:ascii="Arial" w:hAnsi="Arial" w:cs="Arial"/>
        </w:rPr>
        <w:tab/>
      </w:r>
      <w:smartTag w:uri="urn:schemas-microsoft-com:office:smarttags" w:element="metricconverter">
        <w:smartTagPr>
          <w:attr w:name="ProductID" w:val="1 cm"/>
        </w:smartTagPr>
        <w:r w:rsidRPr="00407CA4">
          <w:rPr>
            <w:rFonts w:ascii="Arial" w:hAnsi="Arial" w:cs="Arial"/>
          </w:rPr>
          <w:t>1 cm</w:t>
        </w:r>
      </w:smartTag>
      <w:r w:rsidRPr="00407CA4">
        <w:rPr>
          <w:rFonts w:ascii="Arial" w:hAnsi="Arial" w:cs="Arial"/>
        </w:rPr>
        <w:t xml:space="preserve"> pour les niveaux d'eau,</w:t>
      </w:r>
    </w:p>
    <w:p w14:paraId="2EF455B7" w14:textId="77777777" w:rsidR="008F3EA0" w:rsidRPr="00407CA4" w:rsidRDefault="008F3EA0" w:rsidP="008F3EA0">
      <w:pPr>
        <w:spacing w:before="120" w:after="120"/>
        <w:jc w:val="both"/>
        <w:rPr>
          <w:rFonts w:ascii="Arial" w:hAnsi="Arial" w:cs="Arial"/>
        </w:rPr>
      </w:pPr>
      <w:r w:rsidRPr="00407CA4">
        <w:rPr>
          <w:rFonts w:ascii="Arial" w:hAnsi="Arial" w:cs="Arial"/>
        </w:rPr>
        <w:t>-</w:t>
      </w:r>
      <w:r w:rsidRPr="00407CA4">
        <w:rPr>
          <w:rFonts w:ascii="Arial" w:hAnsi="Arial" w:cs="Arial"/>
        </w:rPr>
        <w:tab/>
      </w:r>
      <w:smartTag w:uri="urn:schemas-microsoft-com:office:smarttags" w:element="metricconverter">
        <w:smartTagPr>
          <w:attr w:name="ProductID" w:val="5 cm"/>
        </w:smartTagPr>
        <w:r w:rsidRPr="00407CA4">
          <w:rPr>
            <w:rFonts w:ascii="Arial" w:hAnsi="Arial" w:cs="Arial"/>
          </w:rPr>
          <w:t>5 cm</w:t>
        </w:r>
      </w:smartTag>
      <w:r w:rsidRPr="00407CA4">
        <w:rPr>
          <w:rFonts w:ascii="Arial" w:hAnsi="Arial" w:cs="Arial"/>
        </w:rPr>
        <w:t xml:space="preserve"> pour les mesures de profondeur.</w:t>
      </w:r>
    </w:p>
    <w:p w14:paraId="6E891BEE" w14:textId="77777777" w:rsidR="008F3EA0" w:rsidRPr="00407CA4" w:rsidRDefault="008F3EA0" w:rsidP="008F3EA0">
      <w:pPr>
        <w:spacing w:before="120" w:after="120"/>
        <w:jc w:val="both"/>
        <w:rPr>
          <w:rFonts w:ascii="Arial" w:hAnsi="Arial" w:cs="Arial"/>
          <w:b/>
          <w:i/>
        </w:rPr>
      </w:pPr>
      <w:bookmarkStart w:id="108" w:name="_Toc426185036"/>
      <w:bookmarkStart w:id="109" w:name="_Toc426539121"/>
      <w:bookmarkStart w:id="110" w:name="_Toc525395902"/>
      <w:r>
        <w:rPr>
          <w:rFonts w:ascii="Arial" w:hAnsi="Arial" w:cs="Arial"/>
          <w:b/>
          <w:i/>
        </w:rPr>
        <w:t>6</w:t>
      </w:r>
      <w:r w:rsidRPr="00407CA4">
        <w:rPr>
          <w:rFonts w:ascii="Arial" w:hAnsi="Arial" w:cs="Arial"/>
          <w:b/>
          <w:i/>
        </w:rPr>
        <w:t>.2.5 Essais de débit - superstructures - désinfection et analyses d'eau</w:t>
      </w:r>
      <w:bookmarkEnd w:id="108"/>
      <w:bookmarkEnd w:id="109"/>
      <w:bookmarkEnd w:id="110"/>
    </w:p>
    <w:p w14:paraId="1D015A1F" w14:textId="77777777" w:rsidR="008F3EA0" w:rsidRPr="00407CA4" w:rsidRDefault="008F3EA0" w:rsidP="009F373E">
      <w:pPr>
        <w:numPr>
          <w:ilvl w:val="0"/>
          <w:numId w:val="73"/>
        </w:numPr>
        <w:spacing w:before="120" w:after="120"/>
        <w:jc w:val="both"/>
        <w:rPr>
          <w:rFonts w:ascii="Arial" w:hAnsi="Arial" w:cs="Arial"/>
          <w:b/>
          <w:u w:val="single"/>
        </w:rPr>
      </w:pPr>
      <w:bookmarkStart w:id="111" w:name="_Toc426185037"/>
      <w:bookmarkStart w:id="112" w:name="_Toc426539122"/>
      <w:bookmarkStart w:id="113" w:name="_Toc525395903"/>
      <w:r w:rsidRPr="00407CA4">
        <w:rPr>
          <w:rFonts w:ascii="Arial" w:hAnsi="Arial" w:cs="Arial"/>
          <w:b/>
          <w:u w:val="single"/>
        </w:rPr>
        <w:t>Essais de débit</w:t>
      </w:r>
      <w:bookmarkEnd w:id="111"/>
      <w:bookmarkEnd w:id="112"/>
      <w:bookmarkEnd w:id="113"/>
    </w:p>
    <w:p w14:paraId="57EB1706" w14:textId="77777777" w:rsidR="008F3EA0" w:rsidRPr="00407CA4" w:rsidRDefault="008F3EA0" w:rsidP="008F3EA0">
      <w:pPr>
        <w:spacing w:before="120" w:after="120"/>
        <w:jc w:val="both"/>
        <w:rPr>
          <w:rFonts w:ascii="Arial" w:hAnsi="Arial" w:cs="Arial"/>
        </w:rPr>
      </w:pPr>
      <w:r w:rsidRPr="00407CA4">
        <w:rPr>
          <w:rFonts w:ascii="Arial" w:hAnsi="Arial" w:cs="Arial"/>
        </w:rPr>
        <w:t>Ces essais seront exécutés à l'aide d'une pompe immergée, d'une capacité minimale de 10 m</w:t>
      </w:r>
      <w:r w:rsidRPr="00407CA4">
        <w:rPr>
          <w:rFonts w:ascii="Arial" w:hAnsi="Arial" w:cs="Arial"/>
          <w:vertAlign w:val="superscript"/>
        </w:rPr>
        <w:t>3</w:t>
      </w:r>
      <w:r w:rsidRPr="00407CA4">
        <w:rPr>
          <w:rFonts w:ascii="Arial" w:hAnsi="Arial" w:cs="Arial"/>
        </w:rPr>
        <w:t xml:space="preserve">/h à une profondeur de </w:t>
      </w:r>
      <w:smartTag w:uri="urn:schemas-microsoft-com:office:smarttags" w:element="metricconverter">
        <w:smartTagPr>
          <w:attr w:name="ProductID" w:val="30 m"/>
        </w:smartTagPr>
        <w:r w:rsidRPr="00407CA4">
          <w:rPr>
            <w:rFonts w:ascii="Arial" w:hAnsi="Arial" w:cs="Arial"/>
          </w:rPr>
          <w:t>30 m</w:t>
        </w:r>
      </w:smartTag>
      <w:r w:rsidRPr="00407CA4">
        <w:rPr>
          <w:rFonts w:ascii="Arial" w:hAnsi="Arial" w:cs="Arial"/>
        </w:rPr>
        <w:t xml:space="preserve"> ou 6 m</w:t>
      </w:r>
      <w:r w:rsidRPr="00407CA4">
        <w:rPr>
          <w:rFonts w:ascii="Arial" w:hAnsi="Arial" w:cs="Arial"/>
          <w:vertAlign w:val="superscript"/>
        </w:rPr>
        <w:t>3</w:t>
      </w:r>
      <w:r w:rsidRPr="00407CA4">
        <w:rPr>
          <w:rFonts w:ascii="Arial" w:hAnsi="Arial" w:cs="Arial"/>
        </w:rPr>
        <w:t xml:space="preserve">/h à </w:t>
      </w:r>
      <w:smartTag w:uri="urn:schemas-microsoft-com:office:smarttags" w:element="metricconverter">
        <w:smartTagPr>
          <w:attr w:name="ProductID" w:val="80 m￨tres"/>
        </w:smartTagPr>
        <w:r w:rsidRPr="00407CA4">
          <w:rPr>
            <w:rFonts w:ascii="Arial" w:hAnsi="Arial" w:cs="Arial"/>
          </w:rPr>
          <w:t>80 mètres</w:t>
        </w:r>
      </w:smartTag>
      <w:r w:rsidRPr="00407CA4">
        <w:rPr>
          <w:rFonts w:ascii="Arial" w:hAnsi="Arial" w:cs="Arial"/>
        </w:rPr>
        <w:t>. L'essai de pompage (type CIEH) aura une durée de 4 heures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à l’aide d’un seau de 10 litres.</w:t>
      </w:r>
    </w:p>
    <w:p w14:paraId="70DF311F" w14:textId="77777777" w:rsidR="008F3EA0" w:rsidRPr="00407CA4" w:rsidRDefault="008F3EA0" w:rsidP="008F3EA0">
      <w:pPr>
        <w:spacing w:before="120" w:after="120"/>
        <w:jc w:val="both"/>
        <w:rPr>
          <w:rFonts w:ascii="Arial" w:hAnsi="Arial" w:cs="Arial"/>
          <w:i/>
        </w:rPr>
      </w:pPr>
      <w:bookmarkStart w:id="114" w:name="_Toc426185038"/>
      <w:bookmarkStart w:id="115" w:name="_Toc426539123"/>
      <w:bookmarkStart w:id="116" w:name="_Toc525395904"/>
      <w:r w:rsidRPr="00407CA4">
        <w:rPr>
          <w:rFonts w:ascii="Arial" w:hAnsi="Arial" w:cs="Arial"/>
          <w:i/>
          <w:u w:val="single"/>
        </w:rPr>
        <w:t>N.B</w:t>
      </w:r>
      <w:r w:rsidRPr="00407CA4">
        <w:rPr>
          <w:rFonts w:ascii="Arial" w:hAnsi="Arial" w:cs="Arial"/>
          <w:i/>
        </w:rPr>
        <w:t xml:space="preserve"> : Cette opération fera l’objet d’un rapport qui devra être soumis aux visas de l’Ingénieur de la Lettre Commande puis transmis au Chef de Service pour approbation et enfin à l’Autorité Contractante pour validation. </w:t>
      </w:r>
    </w:p>
    <w:p w14:paraId="3D6C5A56" w14:textId="77777777" w:rsidR="008F3EA0" w:rsidRPr="00407CA4" w:rsidRDefault="008F3EA0" w:rsidP="009F373E">
      <w:pPr>
        <w:numPr>
          <w:ilvl w:val="0"/>
          <w:numId w:val="73"/>
        </w:numPr>
        <w:spacing w:before="120" w:after="120"/>
        <w:jc w:val="both"/>
        <w:rPr>
          <w:rFonts w:ascii="Arial" w:hAnsi="Arial" w:cs="Arial"/>
          <w:b/>
          <w:u w:val="single"/>
        </w:rPr>
      </w:pPr>
      <w:bookmarkStart w:id="117" w:name="_Toc426185039"/>
      <w:bookmarkStart w:id="118" w:name="_Toc426539124"/>
      <w:bookmarkStart w:id="119" w:name="_Toc525395905"/>
      <w:bookmarkEnd w:id="114"/>
      <w:bookmarkEnd w:id="115"/>
      <w:bookmarkEnd w:id="116"/>
      <w:r w:rsidRPr="00407CA4">
        <w:rPr>
          <w:rFonts w:ascii="Arial" w:hAnsi="Arial" w:cs="Arial"/>
          <w:b/>
          <w:u w:val="single"/>
        </w:rPr>
        <w:t>Analyses d'eau</w:t>
      </w:r>
      <w:bookmarkEnd w:id="117"/>
      <w:bookmarkEnd w:id="118"/>
      <w:bookmarkEnd w:id="119"/>
    </w:p>
    <w:p w14:paraId="00D27AA0" w14:textId="77777777" w:rsidR="008F3EA0" w:rsidRPr="00407CA4" w:rsidRDefault="008F3EA0" w:rsidP="008F3EA0">
      <w:pPr>
        <w:spacing w:before="120" w:after="120"/>
        <w:jc w:val="both"/>
        <w:rPr>
          <w:rFonts w:ascii="Arial" w:hAnsi="Arial" w:cs="Arial"/>
        </w:rPr>
      </w:pPr>
      <w:r w:rsidRPr="00407CA4">
        <w:rPr>
          <w:rFonts w:ascii="Arial" w:hAnsi="Arial" w:cs="Arial"/>
        </w:rPr>
        <w:t>Avant l'équipement du forage, le Cocontractant effectuera sur le site les mesures suivantes : pH, conductivité, température.</w:t>
      </w:r>
    </w:p>
    <w:p w14:paraId="25B6F663" w14:textId="77777777" w:rsidR="008F3EA0" w:rsidRPr="00407CA4" w:rsidRDefault="008F3EA0" w:rsidP="008F3EA0">
      <w:pPr>
        <w:spacing w:before="120" w:after="120"/>
        <w:jc w:val="both"/>
        <w:rPr>
          <w:rFonts w:ascii="Arial" w:hAnsi="Arial" w:cs="Arial"/>
        </w:rPr>
      </w:pPr>
      <w:r w:rsidRPr="00407CA4">
        <w:rPr>
          <w:rFonts w:ascii="Arial" w:hAnsi="Arial" w:cs="Arial"/>
        </w:rPr>
        <w:t>A la fin du développement, le Cocontractant procédera à la désinfection du forage par injection d'hypochlorite de calcium (ou équivalent).</w:t>
      </w:r>
    </w:p>
    <w:p w14:paraId="7716F886"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A la fin de l'essai de débit ou avant la mise en service de l’ouvrage, le Cocontractant effectuera des prélèvements d’échantillons d’eau en présence de l’ingénieur pour analyses </w:t>
      </w:r>
      <w:r w:rsidRPr="00407CA4">
        <w:rPr>
          <w:rFonts w:ascii="Arial" w:hAnsi="Arial" w:cs="Arial"/>
        </w:rPr>
        <w:lastRenderedPageBreak/>
        <w:t>physico-chimiques et bactériologiques qui seront acheminés par l’ingénieur aux frais du cocontractant pour analyse dans des laboratoires agréés par le Ministère de l’Eau et de l’Energie et la Santé Publique.</w:t>
      </w:r>
    </w:p>
    <w:p w14:paraId="474919BD" w14:textId="77777777" w:rsidR="008F3EA0" w:rsidRPr="00407CA4" w:rsidRDefault="008F3EA0" w:rsidP="008F3EA0">
      <w:pPr>
        <w:spacing w:before="120" w:after="120"/>
        <w:jc w:val="both"/>
        <w:rPr>
          <w:rFonts w:ascii="Arial" w:hAnsi="Arial" w:cs="Arial"/>
          <w:b/>
          <w:i/>
        </w:rPr>
      </w:pPr>
      <w:bookmarkStart w:id="120" w:name="_Toc426185040"/>
      <w:bookmarkStart w:id="121" w:name="_Toc426539125"/>
      <w:bookmarkStart w:id="122" w:name="_Toc525395906"/>
      <w:r>
        <w:rPr>
          <w:rFonts w:ascii="Arial" w:hAnsi="Arial" w:cs="Arial"/>
          <w:b/>
          <w:i/>
        </w:rPr>
        <w:t>6</w:t>
      </w:r>
      <w:r w:rsidRPr="00407CA4">
        <w:rPr>
          <w:rFonts w:ascii="Arial" w:hAnsi="Arial" w:cs="Arial"/>
          <w:b/>
          <w:i/>
        </w:rPr>
        <w:t>.2.6.  Contrôle des prestations de forage</w:t>
      </w:r>
      <w:bookmarkEnd w:id="120"/>
      <w:bookmarkEnd w:id="121"/>
      <w:bookmarkEnd w:id="122"/>
    </w:p>
    <w:p w14:paraId="5A6D3CDA" w14:textId="77777777" w:rsidR="008F3EA0" w:rsidRPr="00407CA4" w:rsidRDefault="008F3EA0" w:rsidP="008F3EA0">
      <w:pPr>
        <w:spacing w:before="120" w:after="120"/>
        <w:jc w:val="both"/>
        <w:rPr>
          <w:rFonts w:ascii="Arial" w:hAnsi="Arial" w:cs="Arial"/>
        </w:rPr>
      </w:pPr>
      <w:r w:rsidRPr="00407CA4">
        <w:rPr>
          <w:rFonts w:ascii="Arial" w:hAnsi="Arial" w:cs="Arial"/>
        </w:rPr>
        <w:t>La surveillance et le contrôle des prestations seront assurés par l’Ingénieur.</w:t>
      </w:r>
    </w:p>
    <w:p w14:paraId="2BC46531" w14:textId="77777777" w:rsidR="008F3EA0" w:rsidRPr="00407CA4" w:rsidRDefault="008F3EA0" w:rsidP="009F373E">
      <w:pPr>
        <w:numPr>
          <w:ilvl w:val="0"/>
          <w:numId w:val="74"/>
        </w:numPr>
        <w:spacing w:before="120" w:after="120"/>
        <w:jc w:val="both"/>
        <w:rPr>
          <w:rFonts w:ascii="Arial" w:hAnsi="Arial" w:cs="Arial"/>
          <w:b/>
          <w:u w:val="single"/>
        </w:rPr>
      </w:pPr>
      <w:bookmarkStart w:id="123" w:name="_Toc426185041"/>
      <w:bookmarkStart w:id="124" w:name="_Toc426539126"/>
      <w:bookmarkStart w:id="125" w:name="_Toc525395907"/>
      <w:r w:rsidRPr="00407CA4">
        <w:rPr>
          <w:rFonts w:ascii="Arial" w:hAnsi="Arial" w:cs="Arial"/>
          <w:b/>
          <w:u w:val="single"/>
        </w:rPr>
        <w:t>Cahier de chantier</w:t>
      </w:r>
      <w:bookmarkEnd w:id="123"/>
      <w:bookmarkEnd w:id="124"/>
      <w:bookmarkEnd w:id="125"/>
    </w:p>
    <w:p w14:paraId="286AD528" w14:textId="77777777" w:rsidR="008F3EA0" w:rsidRPr="00407CA4" w:rsidRDefault="008F3EA0" w:rsidP="008F3EA0">
      <w:pPr>
        <w:spacing w:before="120" w:after="120"/>
        <w:jc w:val="both"/>
        <w:rPr>
          <w:rFonts w:ascii="Arial" w:hAnsi="Arial" w:cs="Arial"/>
        </w:rPr>
      </w:pPr>
      <w:r w:rsidRPr="00407CA4">
        <w:rPr>
          <w:rFonts w:ascii="Arial" w:hAnsi="Arial" w:cs="Arial"/>
        </w:rPr>
        <w:t>Afin de permettre un suivi efficace des prestations, le Cocontractant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25801688" w14:textId="77777777" w:rsidR="008F3EA0" w:rsidRPr="00407CA4" w:rsidRDefault="008F3EA0" w:rsidP="008F3EA0">
      <w:pPr>
        <w:spacing w:before="120" w:after="120"/>
        <w:jc w:val="both"/>
        <w:rPr>
          <w:rFonts w:ascii="Arial" w:hAnsi="Arial" w:cs="Arial"/>
        </w:rPr>
      </w:pPr>
      <w:r w:rsidRPr="00407CA4">
        <w:rPr>
          <w:rFonts w:ascii="Arial" w:hAnsi="Arial" w:cs="Arial"/>
        </w:rPr>
        <w:t>Ce cahier sera tenu par un "pointeur", salarié du Cocontractant, et dont ce sera l'unique tâche sur le chantier. Le pointeur tiendra le cahier de chantier constamment à jour, au fur et à mesure du déroulement des opérations.</w:t>
      </w:r>
    </w:p>
    <w:p w14:paraId="3DED1F52" w14:textId="77777777" w:rsidR="008F3EA0" w:rsidRPr="00407CA4" w:rsidRDefault="008F3EA0" w:rsidP="008F3EA0">
      <w:pPr>
        <w:spacing w:before="120" w:after="120"/>
        <w:jc w:val="both"/>
        <w:rPr>
          <w:rFonts w:ascii="Arial" w:hAnsi="Arial" w:cs="Arial"/>
        </w:rPr>
      </w:pPr>
      <w:r w:rsidRPr="00407CA4">
        <w:rPr>
          <w:rFonts w:ascii="Arial" w:hAnsi="Arial" w:cs="Arial"/>
        </w:rPr>
        <w:t>Le cahier de chantier sera visé par le représentant de l'Administration et celui du Cocontractant, et servira de base à l'établissement des attachements.</w:t>
      </w:r>
    </w:p>
    <w:p w14:paraId="4CD7644E" w14:textId="77777777" w:rsidR="008F3EA0" w:rsidRPr="00407CA4" w:rsidRDefault="008F3EA0" w:rsidP="008F3EA0">
      <w:pPr>
        <w:spacing w:before="120" w:after="120"/>
        <w:jc w:val="both"/>
        <w:rPr>
          <w:rFonts w:ascii="Arial" w:hAnsi="Arial" w:cs="Arial"/>
        </w:rPr>
      </w:pPr>
      <w:r w:rsidRPr="00407CA4">
        <w:rPr>
          <w:rFonts w:ascii="Arial" w:hAnsi="Arial" w:cs="Arial"/>
        </w:rPr>
        <w:t>Les remarques et réserves du Cocontractant et/ou de l'Administration seront portées sur le cahier de chantier.</w:t>
      </w:r>
    </w:p>
    <w:p w14:paraId="7E2FE42A" w14:textId="77777777" w:rsidR="008F3EA0" w:rsidRPr="00407CA4" w:rsidRDefault="008F3EA0" w:rsidP="009F373E">
      <w:pPr>
        <w:numPr>
          <w:ilvl w:val="0"/>
          <w:numId w:val="74"/>
        </w:numPr>
        <w:spacing w:before="120" w:after="120"/>
        <w:jc w:val="both"/>
        <w:rPr>
          <w:rFonts w:ascii="Arial" w:hAnsi="Arial" w:cs="Arial"/>
          <w:b/>
          <w:u w:val="single"/>
        </w:rPr>
      </w:pPr>
      <w:bookmarkStart w:id="126" w:name="_Toc426185042"/>
      <w:bookmarkStart w:id="127" w:name="_Toc426539127"/>
      <w:bookmarkStart w:id="128" w:name="_Toc525395908"/>
      <w:r w:rsidRPr="00407CA4">
        <w:rPr>
          <w:rFonts w:ascii="Arial" w:hAnsi="Arial" w:cs="Arial"/>
          <w:b/>
          <w:u w:val="single"/>
        </w:rPr>
        <w:t>Contrôle et surveillance</w:t>
      </w:r>
      <w:bookmarkEnd w:id="126"/>
      <w:bookmarkEnd w:id="127"/>
      <w:bookmarkEnd w:id="128"/>
    </w:p>
    <w:p w14:paraId="0E512BAD" w14:textId="77777777" w:rsidR="008F3EA0" w:rsidRPr="00407CA4" w:rsidRDefault="008F3EA0" w:rsidP="008F3EA0">
      <w:pPr>
        <w:spacing w:before="120" w:after="120"/>
        <w:jc w:val="both"/>
        <w:rPr>
          <w:rFonts w:ascii="Arial" w:hAnsi="Arial" w:cs="Arial"/>
        </w:rPr>
      </w:pPr>
      <w:r w:rsidRPr="00407CA4">
        <w:rPr>
          <w:rFonts w:ascii="Arial" w:hAnsi="Arial" w:cs="Arial"/>
        </w:rPr>
        <w:t>Le contrôle et la surveillance des prestations assurées par le représentant de l'Administration porteront sur les points suivants :</w:t>
      </w:r>
    </w:p>
    <w:p w14:paraId="5B054E9C"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Définition du programme des prestations et de son ordre d'exécution en accord avec le Cocontractant.</w:t>
      </w:r>
    </w:p>
    <w:p w14:paraId="75A58A70"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Implantation de l’ouvrage.</w:t>
      </w:r>
    </w:p>
    <w:p w14:paraId="6ABCEDBC"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Indications prévisionnelles sur la géologie et sur la profondeur à atteindre pour le forage.</w:t>
      </w:r>
    </w:p>
    <w:p w14:paraId="6CF939A8"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Décisions sur la poursuite ou l'arrêt du forage, son équipement ou son abandon.</w:t>
      </w:r>
    </w:p>
    <w:p w14:paraId="3025E59B"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Plan d'équipement du forage, défini avec le chef foreur, en fonction du débit.</w:t>
      </w:r>
    </w:p>
    <w:p w14:paraId="38E643A6"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Surveillance et interprétation du développement et l’essai de pompage.</w:t>
      </w:r>
    </w:p>
    <w:p w14:paraId="74BE170F"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Choix de la configuration de la superstructure selon la topographie.</w:t>
      </w:r>
    </w:p>
    <w:p w14:paraId="3B879FE6"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Surveillance de la pose de la pompe et de la formation des artisans réparateurs locaux et du comité de gestion.</w:t>
      </w:r>
    </w:p>
    <w:p w14:paraId="5D0E015C"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Surveillance des analyses relatives à la qualité de l’eau.</w:t>
      </w:r>
    </w:p>
    <w:p w14:paraId="7D571935" w14:textId="77777777" w:rsidR="008F3EA0" w:rsidRPr="00407CA4" w:rsidRDefault="008F3EA0" w:rsidP="008F3EA0">
      <w:pPr>
        <w:spacing w:before="120" w:after="120"/>
        <w:jc w:val="both"/>
        <w:rPr>
          <w:rFonts w:ascii="Arial" w:hAnsi="Arial" w:cs="Arial"/>
          <w:b/>
          <w:i/>
        </w:rPr>
      </w:pPr>
      <w:bookmarkStart w:id="129" w:name="_Toc426185045"/>
      <w:bookmarkStart w:id="130" w:name="_Toc426539130"/>
      <w:bookmarkStart w:id="131" w:name="_Toc525395909"/>
      <w:bookmarkStart w:id="132" w:name="_Toc426185043"/>
      <w:bookmarkStart w:id="133" w:name="_Toc426539128"/>
      <w:r>
        <w:rPr>
          <w:rFonts w:ascii="Arial" w:hAnsi="Arial" w:cs="Arial"/>
          <w:b/>
          <w:i/>
        </w:rPr>
        <w:t>6</w:t>
      </w:r>
      <w:r w:rsidRPr="00407CA4">
        <w:rPr>
          <w:rFonts w:ascii="Arial" w:hAnsi="Arial" w:cs="Arial"/>
          <w:b/>
          <w:i/>
        </w:rPr>
        <w:t>.2.7.  Provenance et qualité des matériaux</w:t>
      </w:r>
      <w:bookmarkEnd w:id="129"/>
      <w:bookmarkEnd w:id="130"/>
      <w:bookmarkEnd w:id="131"/>
    </w:p>
    <w:p w14:paraId="116F10F3" w14:textId="77777777" w:rsidR="008F3EA0" w:rsidRPr="00407CA4" w:rsidRDefault="008F3EA0" w:rsidP="009F373E">
      <w:pPr>
        <w:numPr>
          <w:ilvl w:val="0"/>
          <w:numId w:val="75"/>
        </w:numPr>
        <w:spacing w:before="120" w:after="120"/>
        <w:jc w:val="both"/>
        <w:rPr>
          <w:rFonts w:ascii="Arial" w:hAnsi="Arial" w:cs="Arial"/>
          <w:b/>
          <w:u w:val="single"/>
        </w:rPr>
      </w:pPr>
      <w:bookmarkStart w:id="134" w:name="_Toc426185046"/>
      <w:bookmarkStart w:id="135" w:name="_Toc426539131"/>
      <w:bookmarkStart w:id="136" w:name="_Toc525395910"/>
      <w:r w:rsidRPr="00407CA4">
        <w:rPr>
          <w:rFonts w:ascii="Arial" w:hAnsi="Arial" w:cs="Arial"/>
          <w:b/>
          <w:u w:val="single"/>
        </w:rPr>
        <w:t>Dispositions générales</w:t>
      </w:r>
      <w:bookmarkEnd w:id="134"/>
      <w:bookmarkEnd w:id="135"/>
      <w:bookmarkEnd w:id="136"/>
    </w:p>
    <w:p w14:paraId="6CE9F625" w14:textId="77777777" w:rsidR="008F3EA0" w:rsidRPr="00407CA4" w:rsidRDefault="008F3EA0" w:rsidP="008F3EA0">
      <w:pPr>
        <w:spacing w:before="120" w:after="120"/>
        <w:jc w:val="both"/>
        <w:rPr>
          <w:rFonts w:ascii="Arial" w:hAnsi="Arial" w:cs="Arial"/>
        </w:rPr>
      </w:pPr>
      <w:r w:rsidRPr="00407CA4">
        <w:rPr>
          <w:rFonts w:ascii="Arial" w:hAnsi="Arial" w:cs="Arial"/>
        </w:rPr>
        <w:t>Le Cocontractant soumettra à l'approbation de l’Ingénieur les matériaux qu'il compte employer avec indication de leur nature et de leur provenance.</w:t>
      </w:r>
    </w:p>
    <w:p w14:paraId="6694C84C" w14:textId="77777777" w:rsidR="008F3EA0" w:rsidRPr="00407CA4" w:rsidRDefault="008F3EA0" w:rsidP="008F3EA0">
      <w:pPr>
        <w:spacing w:before="120" w:after="120"/>
        <w:jc w:val="both"/>
        <w:rPr>
          <w:rFonts w:ascii="Arial" w:hAnsi="Arial" w:cs="Arial"/>
        </w:rPr>
      </w:pPr>
      <w:r w:rsidRPr="00407CA4">
        <w:rPr>
          <w:rFonts w:ascii="Arial" w:hAnsi="Arial" w:cs="Arial"/>
        </w:rPr>
        <w:t>Tous les matériaux reconnus défectueux devront être évacués par le Cocontractant et à ses frais.</w:t>
      </w:r>
    </w:p>
    <w:p w14:paraId="74D50A4F" w14:textId="77777777" w:rsidR="008F3EA0" w:rsidRPr="00407CA4" w:rsidRDefault="008F3EA0" w:rsidP="008F3EA0">
      <w:pPr>
        <w:spacing w:before="120" w:after="120"/>
        <w:jc w:val="both"/>
        <w:rPr>
          <w:rFonts w:ascii="Arial" w:hAnsi="Arial" w:cs="Arial"/>
        </w:rPr>
      </w:pPr>
      <w:r w:rsidRPr="00407CA4">
        <w:rPr>
          <w:rFonts w:ascii="Arial" w:hAnsi="Arial" w:cs="Arial"/>
        </w:rPr>
        <w:lastRenderedPageBreak/>
        <w:t>Le Cocontractant assurera sous sa propre responsabilité, l'approvisionnement régulier des matériaux pour la bonne marche du chantier.</w:t>
      </w:r>
    </w:p>
    <w:p w14:paraId="2BF97ED3" w14:textId="77777777" w:rsidR="008F3EA0" w:rsidRPr="00407CA4" w:rsidRDefault="008F3EA0" w:rsidP="008F3EA0">
      <w:pPr>
        <w:spacing w:before="120" w:after="120"/>
        <w:jc w:val="both"/>
        <w:rPr>
          <w:rFonts w:ascii="Arial" w:hAnsi="Arial" w:cs="Arial"/>
        </w:rPr>
      </w:pPr>
      <w:r w:rsidRPr="00407CA4">
        <w:rPr>
          <w:rFonts w:ascii="Arial" w:hAnsi="Arial" w:cs="Arial"/>
        </w:rPr>
        <w:t>Nonobstant l'agrément de l’Ingénieur pour la qualité des matériaux et pour leur lieu d'emprunt, le Cocontractant reste responsable de la qualité des matériaux mis en œuvre. Il lui appartient de faire effectuer à ses frais, toutes les analyses et tous les essais de matériaux nécessaires à une bonne exécution de l’ouvrage.</w:t>
      </w:r>
    </w:p>
    <w:p w14:paraId="1D831D86" w14:textId="77777777" w:rsidR="008F3EA0" w:rsidRPr="00407CA4" w:rsidRDefault="008F3EA0" w:rsidP="008F3EA0">
      <w:pPr>
        <w:spacing w:before="120" w:after="120"/>
        <w:jc w:val="both"/>
        <w:rPr>
          <w:rFonts w:ascii="Arial" w:hAnsi="Arial" w:cs="Arial"/>
        </w:rPr>
      </w:pPr>
      <w:r w:rsidRPr="00407CA4">
        <w:rPr>
          <w:rFonts w:ascii="Arial" w:hAnsi="Arial" w:cs="Arial"/>
        </w:rPr>
        <w:t>Il appartient au Cocontractant d'effectuer toutes les démarches, d'obtenir toutes autorisations ou accords, et de régler les frais, redevances ou indemnités pouvant résulter de l'exploitation de carrières ou gisements, et de l'emprise des installations de chantier.</w:t>
      </w:r>
    </w:p>
    <w:p w14:paraId="4A107259" w14:textId="77777777" w:rsidR="008F3EA0" w:rsidRPr="00407CA4" w:rsidRDefault="008F3EA0" w:rsidP="008F3EA0">
      <w:pPr>
        <w:spacing w:before="120" w:after="120"/>
        <w:jc w:val="both"/>
        <w:rPr>
          <w:rFonts w:ascii="Arial" w:hAnsi="Arial" w:cs="Arial"/>
        </w:rPr>
      </w:pPr>
      <w:r w:rsidRPr="00407CA4">
        <w:rPr>
          <w:rFonts w:ascii="Arial" w:hAnsi="Arial" w:cs="Arial"/>
        </w:rPr>
        <w:t>Le Cocontractant ne saurait se prévaloir de l'autorisation du Maitre d’Ouvrage  en ce qui concerne les lieux d'emprunt pour se retourner contre elle, dans le cas d'une action intentée par des tiers, du fait de l'exploitation des carrières ou gisements.</w:t>
      </w:r>
    </w:p>
    <w:p w14:paraId="73FFA3E9" w14:textId="77777777" w:rsidR="008F3EA0" w:rsidRPr="00407CA4" w:rsidRDefault="008F3EA0" w:rsidP="009F373E">
      <w:pPr>
        <w:numPr>
          <w:ilvl w:val="0"/>
          <w:numId w:val="75"/>
        </w:numPr>
        <w:spacing w:before="120" w:after="120"/>
        <w:jc w:val="both"/>
        <w:rPr>
          <w:rFonts w:ascii="Arial" w:hAnsi="Arial" w:cs="Arial"/>
          <w:b/>
          <w:u w:val="single"/>
        </w:rPr>
      </w:pPr>
      <w:bookmarkStart w:id="137" w:name="_Toc426185047"/>
      <w:bookmarkStart w:id="138" w:name="_Toc426539132"/>
      <w:bookmarkStart w:id="139" w:name="_Toc525395911"/>
      <w:r w:rsidRPr="00407CA4">
        <w:rPr>
          <w:rFonts w:ascii="Arial" w:hAnsi="Arial" w:cs="Arial"/>
          <w:b/>
          <w:u w:val="single"/>
        </w:rPr>
        <w:t>Caractéristiques des tubages</w:t>
      </w:r>
      <w:bookmarkEnd w:id="137"/>
      <w:bookmarkEnd w:id="138"/>
      <w:bookmarkEnd w:id="139"/>
    </w:p>
    <w:p w14:paraId="31400AD8" w14:textId="77777777" w:rsidR="008F3EA0" w:rsidRPr="00407CA4" w:rsidRDefault="008F3EA0" w:rsidP="008F3EA0">
      <w:pPr>
        <w:spacing w:before="120" w:after="120"/>
        <w:jc w:val="both"/>
        <w:rPr>
          <w:rFonts w:ascii="Arial" w:hAnsi="Arial" w:cs="Arial"/>
        </w:rPr>
      </w:pPr>
      <w:r w:rsidRPr="00407CA4">
        <w:rPr>
          <w:rFonts w:ascii="Arial" w:hAnsi="Arial" w:cs="Arial"/>
        </w:rPr>
        <w:t>Les tubages seront en PVC rigide (qualité forage). Les diamètres seront de 110/125 mm pour la colonne de captage. L'origine et la qualité des tubages devront être soumises à approbation.</w:t>
      </w:r>
    </w:p>
    <w:p w14:paraId="00ECDB36"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Ils seront en éléments lisses vissés sur la demi - épaisseur. Le filetage sera robuste, rond ou carré et n'aura pas d'excentricité de façon à ce que la manutention des tubages puisse se faire sans problème jusqu'à des profondeurs de </w:t>
      </w:r>
      <w:smartTag w:uri="urn:schemas-microsoft-com:office:smarttags" w:element="metricconverter">
        <w:smartTagPr>
          <w:attr w:name="ProductID" w:val="100 m￨tres"/>
        </w:smartTagPr>
        <w:r w:rsidRPr="00407CA4">
          <w:rPr>
            <w:rFonts w:ascii="Arial" w:hAnsi="Arial" w:cs="Arial"/>
          </w:rPr>
          <w:t>100 mètres</w:t>
        </w:r>
      </w:smartTag>
      <w:r w:rsidRPr="00407CA4">
        <w:rPr>
          <w:rFonts w:ascii="Arial" w:hAnsi="Arial" w:cs="Arial"/>
        </w:rPr>
        <w:t>.</w:t>
      </w:r>
    </w:p>
    <w:p w14:paraId="19A258D2" w14:textId="77777777" w:rsidR="008F3EA0" w:rsidRPr="00407CA4" w:rsidRDefault="008F3EA0" w:rsidP="008F3EA0">
      <w:pPr>
        <w:spacing w:before="120" w:after="120"/>
        <w:jc w:val="both"/>
        <w:rPr>
          <w:rFonts w:ascii="Arial" w:hAnsi="Arial" w:cs="Arial"/>
        </w:rPr>
      </w:pPr>
      <w:r w:rsidRPr="00407CA4">
        <w:rPr>
          <w:rFonts w:ascii="Arial" w:hAnsi="Arial" w:cs="Arial"/>
        </w:rPr>
        <w:t>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w:t>
      </w:r>
    </w:p>
    <w:p w14:paraId="04363E98" w14:textId="77777777" w:rsidR="008F3EA0" w:rsidRPr="00407CA4" w:rsidRDefault="008F3EA0" w:rsidP="008F3EA0">
      <w:pPr>
        <w:spacing w:before="120" w:after="120"/>
        <w:jc w:val="both"/>
        <w:rPr>
          <w:rFonts w:ascii="Arial" w:hAnsi="Arial" w:cs="Arial"/>
        </w:rPr>
      </w:pPr>
      <w:r w:rsidRPr="00407CA4">
        <w:rPr>
          <w:rFonts w:ascii="Arial" w:hAnsi="Arial" w:cs="Arial"/>
        </w:rPr>
        <w:t>Les crépines seront fabriquées mécaniquement en usine. Les fentes auront moins d'un mm d'ouverture. Le pourcentage d'ouverture ne sera pas inférieur à 2% de la surface totale du PVC.</w:t>
      </w:r>
    </w:p>
    <w:p w14:paraId="300C0514" w14:textId="77777777" w:rsidR="008F3EA0" w:rsidRPr="00407CA4" w:rsidRDefault="008F3EA0" w:rsidP="009F373E">
      <w:pPr>
        <w:numPr>
          <w:ilvl w:val="0"/>
          <w:numId w:val="75"/>
        </w:numPr>
        <w:spacing w:before="120" w:after="120"/>
        <w:jc w:val="both"/>
        <w:rPr>
          <w:rFonts w:ascii="Arial" w:hAnsi="Arial" w:cs="Arial"/>
          <w:b/>
          <w:u w:val="single"/>
        </w:rPr>
      </w:pPr>
      <w:bookmarkStart w:id="140" w:name="_Toc426185048"/>
      <w:bookmarkStart w:id="141" w:name="_Toc426539133"/>
      <w:bookmarkStart w:id="142" w:name="_Toc525395912"/>
      <w:r w:rsidRPr="00407CA4">
        <w:rPr>
          <w:rFonts w:ascii="Arial" w:hAnsi="Arial" w:cs="Arial"/>
          <w:b/>
          <w:u w:val="single"/>
        </w:rPr>
        <w:t>Ciment</w:t>
      </w:r>
      <w:bookmarkEnd w:id="140"/>
      <w:bookmarkEnd w:id="141"/>
      <w:bookmarkEnd w:id="142"/>
    </w:p>
    <w:p w14:paraId="582BA6C5" w14:textId="77777777" w:rsidR="008F3EA0" w:rsidRPr="00407CA4" w:rsidRDefault="008F3EA0" w:rsidP="008F3EA0">
      <w:pPr>
        <w:spacing w:before="120" w:after="120"/>
        <w:jc w:val="both"/>
        <w:rPr>
          <w:rFonts w:ascii="Arial" w:hAnsi="Arial" w:cs="Arial"/>
        </w:rPr>
      </w:pPr>
      <w:r w:rsidRPr="00407CA4">
        <w:rPr>
          <w:rFonts w:ascii="Arial" w:hAnsi="Arial" w:cs="Arial"/>
        </w:rPr>
        <w:t>Le ciment à utiliser sera du ciment PORTLAND artificiel CPA 325. Il devra être livré en sacs de 50 Kg à l'exclusion de tout autre emballage. Tout sac présentant des grumeaux sera refusé. Les récupérations de poussières de ciment seront interdites.</w:t>
      </w:r>
    </w:p>
    <w:p w14:paraId="1DA9B53D" w14:textId="77777777" w:rsidR="008F3EA0" w:rsidRPr="00407CA4" w:rsidRDefault="008F3EA0" w:rsidP="009F373E">
      <w:pPr>
        <w:numPr>
          <w:ilvl w:val="0"/>
          <w:numId w:val="75"/>
        </w:numPr>
        <w:spacing w:before="120" w:after="120"/>
        <w:jc w:val="both"/>
        <w:rPr>
          <w:rFonts w:ascii="Arial" w:hAnsi="Arial" w:cs="Arial"/>
          <w:b/>
          <w:u w:val="single"/>
        </w:rPr>
      </w:pPr>
      <w:bookmarkStart w:id="143" w:name="_Toc426185049"/>
      <w:bookmarkStart w:id="144" w:name="_Toc426539134"/>
      <w:bookmarkStart w:id="145" w:name="_Toc525395913"/>
      <w:r w:rsidRPr="00407CA4">
        <w:rPr>
          <w:rFonts w:ascii="Arial" w:hAnsi="Arial" w:cs="Arial"/>
          <w:b/>
          <w:u w:val="single"/>
        </w:rPr>
        <w:t>Gravier</w:t>
      </w:r>
      <w:bookmarkEnd w:id="143"/>
      <w:bookmarkEnd w:id="144"/>
      <w:bookmarkEnd w:id="145"/>
    </w:p>
    <w:p w14:paraId="129AA2E7" w14:textId="77777777" w:rsidR="008F3EA0" w:rsidRPr="00407CA4" w:rsidRDefault="008F3EA0" w:rsidP="008F3EA0">
      <w:pPr>
        <w:spacing w:before="120" w:after="120"/>
        <w:jc w:val="both"/>
        <w:rPr>
          <w:rFonts w:ascii="Arial" w:hAnsi="Arial" w:cs="Arial"/>
        </w:rPr>
      </w:pPr>
      <w:r w:rsidRPr="00407CA4">
        <w:rPr>
          <w:rFonts w:ascii="Arial" w:hAnsi="Arial" w:cs="Arial"/>
        </w:rPr>
        <w:t>Le gravier introduit dans l'espace annulaire du forage sera du gravier propre de quartz rond et calibré (1-</w:t>
      </w:r>
      <w:smartTag w:uri="urn:schemas-microsoft-com:office:smarttags" w:element="metricconverter">
        <w:smartTagPr>
          <w:attr w:name="ProductID" w:val="3 mm"/>
        </w:smartTagPr>
        <w:r w:rsidRPr="00407CA4">
          <w:rPr>
            <w:rFonts w:ascii="Arial" w:hAnsi="Arial" w:cs="Arial"/>
          </w:rPr>
          <w:t>3 mm</w:t>
        </w:r>
      </w:smartTag>
      <w:r w:rsidRPr="00407CA4">
        <w:rPr>
          <w:rFonts w:ascii="Arial" w:hAnsi="Arial" w:cs="Arial"/>
        </w:rPr>
        <w:t>).</w:t>
      </w:r>
    </w:p>
    <w:p w14:paraId="5168452B" w14:textId="77777777" w:rsidR="008F3EA0" w:rsidRPr="00407CA4" w:rsidRDefault="008F3EA0" w:rsidP="009F373E">
      <w:pPr>
        <w:numPr>
          <w:ilvl w:val="0"/>
          <w:numId w:val="77"/>
        </w:numPr>
        <w:spacing w:before="120" w:after="120"/>
        <w:jc w:val="both"/>
        <w:rPr>
          <w:rFonts w:ascii="Arial" w:hAnsi="Arial" w:cs="Arial"/>
          <w:b/>
          <w:u w:val="single"/>
        </w:rPr>
      </w:pPr>
      <w:bookmarkStart w:id="146" w:name="_Toc525395940"/>
      <w:bookmarkEnd w:id="132"/>
      <w:bookmarkEnd w:id="133"/>
      <w:r w:rsidRPr="00407CA4">
        <w:rPr>
          <w:rFonts w:ascii="Arial" w:hAnsi="Arial" w:cs="Arial"/>
          <w:b/>
          <w:u w:val="single"/>
        </w:rPr>
        <w:t>Diamètre</w:t>
      </w:r>
      <w:bookmarkEnd w:id="146"/>
    </w:p>
    <w:p w14:paraId="283266E0"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forages seront équipés de tubes PVC dont le diamètre intérieur utilisable sera </w:t>
      </w:r>
      <w:smartTag w:uri="urn:schemas-microsoft-com:office:smarttags" w:element="metricconverter">
        <w:smartTagPr>
          <w:attr w:name="ProductID" w:val="110 mm"/>
        </w:smartTagPr>
        <w:r w:rsidRPr="00407CA4">
          <w:rPr>
            <w:rFonts w:ascii="Arial" w:hAnsi="Arial" w:cs="Arial"/>
          </w:rPr>
          <w:t>110 mm</w:t>
        </w:r>
      </w:smartTag>
      <w:r w:rsidRPr="00407CA4">
        <w:rPr>
          <w:rFonts w:ascii="Arial" w:hAnsi="Arial" w:cs="Arial"/>
        </w:rPr>
        <w:t xml:space="preserve"> au minimum.</w:t>
      </w:r>
    </w:p>
    <w:p w14:paraId="30A17A90" w14:textId="77777777" w:rsidR="008F3EA0" w:rsidRPr="00407CA4" w:rsidRDefault="008F3EA0" w:rsidP="009F373E">
      <w:pPr>
        <w:numPr>
          <w:ilvl w:val="0"/>
          <w:numId w:val="77"/>
        </w:numPr>
        <w:spacing w:before="120" w:after="120"/>
        <w:jc w:val="both"/>
        <w:rPr>
          <w:rFonts w:ascii="Arial" w:hAnsi="Arial" w:cs="Arial"/>
          <w:b/>
          <w:u w:val="single"/>
        </w:rPr>
      </w:pPr>
      <w:bookmarkStart w:id="147" w:name="_Toc426185054"/>
      <w:bookmarkStart w:id="148" w:name="_Toc426539139"/>
      <w:bookmarkStart w:id="149" w:name="_Toc525395941"/>
      <w:r w:rsidRPr="00407CA4">
        <w:rPr>
          <w:rFonts w:ascii="Arial" w:hAnsi="Arial" w:cs="Arial"/>
          <w:b/>
          <w:u w:val="single"/>
        </w:rPr>
        <w:t>Débit</w:t>
      </w:r>
      <w:bookmarkEnd w:id="147"/>
      <w:bookmarkEnd w:id="148"/>
      <w:bookmarkEnd w:id="149"/>
    </w:p>
    <w:p w14:paraId="3DE7C253"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niveaux dynamiques dans la zone du projet seront situés en moyenne à une vingtaine de mètres de profondeur, toutefois le modèle de pompe proposé devra pouvoir fonctionner </w:t>
      </w:r>
      <w:r w:rsidRPr="00407CA4">
        <w:rPr>
          <w:rFonts w:ascii="Arial" w:hAnsi="Arial" w:cs="Arial"/>
        </w:rPr>
        <w:lastRenderedPageBreak/>
        <w:t xml:space="preserve">sans demander de gros efforts pour des profondeurs d'installation de l'ordre de </w:t>
      </w:r>
      <w:smartTag w:uri="urn:schemas-microsoft-com:office:smarttags" w:element="metricconverter">
        <w:smartTagPr>
          <w:attr w:name="ProductID" w:val="50 m"/>
        </w:smartTagPr>
        <w:r w:rsidRPr="00407CA4">
          <w:rPr>
            <w:rFonts w:ascii="Arial" w:hAnsi="Arial" w:cs="Arial"/>
          </w:rPr>
          <w:t>50 m</w:t>
        </w:r>
      </w:smartTag>
      <w:r w:rsidRPr="00407CA4">
        <w:rPr>
          <w:rFonts w:ascii="Arial" w:hAnsi="Arial" w:cs="Arial"/>
        </w:rPr>
        <w:t xml:space="preserve"> et des niveaux dynamiques de profondeur équivalente. </w:t>
      </w:r>
    </w:p>
    <w:p w14:paraId="7F16C616" w14:textId="77777777" w:rsidR="008F3EA0" w:rsidRPr="00407CA4" w:rsidRDefault="008F3EA0" w:rsidP="008F3EA0">
      <w:pPr>
        <w:spacing w:before="120" w:after="120"/>
        <w:jc w:val="both"/>
        <w:rPr>
          <w:rFonts w:ascii="Arial" w:hAnsi="Arial" w:cs="Arial"/>
        </w:rPr>
      </w:pPr>
      <w:r w:rsidRPr="00407CA4">
        <w:rPr>
          <w:rFonts w:ascii="Arial" w:hAnsi="Arial" w:cs="Arial"/>
        </w:rPr>
        <w:t>Le débit en rythme normal d'exploitation pour les pompes à motricité humaine devra être au minimum de 1m</w:t>
      </w:r>
      <w:r w:rsidRPr="00407CA4">
        <w:rPr>
          <w:rFonts w:ascii="Arial" w:hAnsi="Arial" w:cs="Arial"/>
          <w:vertAlign w:val="superscript"/>
        </w:rPr>
        <w:t>3</w:t>
      </w:r>
      <w:r w:rsidRPr="00407CA4">
        <w:rPr>
          <w:rFonts w:ascii="Arial" w:hAnsi="Arial" w:cs="Arial"/>
        </w:rPr>
        <w:t xml:space="preserve">/h. </w:t>
      </w:r>
    </w:p>
    <w:p w14:paraId="27BA3553" w14:textId="77777777" w:rsidR="008F3EA0" w:rsidRPr="00407CA4" w:rsidRDefault="008F3EA0" w:rsidP="009F373E">
      <w:pPr>
        <w:numPr>
          <w:ilvl w:val="0"/>
          <w:numId w:val="77"/>
        </w:numPr>
        <w:spacing w:before="120" w:after="120"/>
        <w:jc w:val="both"/>
        <w:rPr>
          <w:rFonts w:ascii="Arial" w:hAnsi="Arial" w:cs="Arial"/>
          <w:b/>
          <w:u w:val="single"/>
        </w:rPr>
      </w:pPr>
      <w:bookmarkStart w:id="150" w:name="_Toc426185055"/>
      <w:bookmarkStart w:id="151" w:name="_Toc426539140"/>
      <w:bookmarkStart w:id="152" w:name="_Toc525395942"/>
      <w:r w:rsidRPr="00407CA4">
        <w:rPr>
          <w:rFonts w:ascii="Arial" w:hAnsi="Arial" w:cs="Arial"/>
          <w:b/>
          <w:u w:val="single"/>
        </w:rPr>
        <w:t>Résistance à la corrosion</w:t>
      </w:r>
      <w:bookmarkEnd w:id="150"/>
      <w:bookmarkEnd w:id="151"/>
      <w:bookmarkEnd w:id="152"/>
    </w:p>
    <w:p w14:paraId="2D9C8A65"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L'ensemble des éléments constitutifs des pompes devra résister à la corrosion de l'eau et de l'air (on demande à ce sujet que le Cocontractant fournisse une documentation sur les tests de contrôle effectués en usine sur le matériel fourni ou équivalent à celui qui sera fourni). Le Cocontractant joindra à sa soumission la liste des pièces en contact avec l'eau et précisera le matériel constitutif et le procédé anticorrosion de ces pièces. </w:t>
      </w:r>
    </w:p>
    <w:p w14:paraId="697604FA" w14:textId="77777777" w:rsidR="008F3EA0" w:rsidRPr="00407CA4" w:rsidRDefault="008F3EA0" w:rsidP="009F373E">
      <w:pPr>
        <w:numPr>
          <w:ilvl w:val="0"/>
          <w:numId w:val="77"/>
        </w:numPr>
        <w:spacing w:before="120" w:after="120"/>
        <w:jc w:val="both"/>
        <w:rPr>
          <w:rFonts w:ascii="Arial" w:hAnsi="Arial" w:cs="Arial"/>
          <w:b/>
          <w:u w:val="single"/>
        </w:rPr>
      </w:pPr>
      <w:bookmarkStart w:id="153" w:name="_Toc426185056"/>
      <w:bookmarkStart w:id="154" w:name="_Toc426539141"/>
      <w:bookmarkStart w:id="155" w:name="_Toc525395943"/>
      <w:r w:rsidRPr="00407CA4">
        <w:rPr>
          <w:rFonts w:ascii="Arial" w:hAnsi="Arial" w:cs="Arial"/>
          <w:b/>
          <w:u w:val="single"/>
        </w:rPr>
        <w:t>Embase</w:t>
      </w:r>
      <w:bookmarkEnd w:id="153"/>
      <w:bookmarkEnd w:id="154"/>
      <w:bookmarkEnd w:id="155"/>
    </w:p>
    <w:p w14:paraId="6FA9E52D" w14:textId="77777777" w:rsidR="008F3EA0" w:rsidRPr="00407CA4" w:rsidRDefault="008F3EA0" w:rsidP="008F3EA0">
      <w:pPr>
        <w:spacing w:before="120" w:after="120"/>
        <w:jc w:val="both"/>
        <w:rPr>
          <w:rFonts w:ascii="Arial" w:hAnsi="Arial" w:cs="Arial"/>
        </w:rPr>
      </w:pPr>
      <w:r w:rsidRPr="00407CA4">
        <w:rPr>
          <w:rFonts w:ascii="Arial" w:hAnsi="Arial" w:cs="Arial"/>
        </w:rPr>
        <w:t>La fourniture des pompes à motricité humaine devra inclure aussi :</w:t>
      </w:r>
    </w:p>
    <w:p w14:paraId="63C9E0F0"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la fourniture des embases de fixation de la pompe sur le socle : treillis métallique soudé avec des boulons, goujons, écrous et rondelles de fixation ;</w:t>
      </w:r>
    </w:p>
    <w:p w14:paraId="52C73F1D"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la fourniture de joints d'étanchéité.</w:t>
      </w:r>
    </w:p>
    <w:p w14:paraId="40CD12E7" w14:textId="77777777" w:rsidR="008F3EA0" w:rsidRPr="00407CA4" w:rsidRDefault="008F3EA0" w:rsidP="008F3EA0">
      <w:pPr>
        <w:spacing w:before="120" w:after="120"/>
        <w:jc w:val="both"/>
        <w:rPr>
          <w:rFonts w:ascii="Arial" w:hAnsi="Arial" w:cs="Arial"/>
        </w:rPr>
      </w:pPr>
      <w:r w:rsidRPr="00407CA4">
        <w:rPr>
          <w:rFonts w:ascii="Arial" w:hAnsi="Arial" w:cs="Arial"/>
        </w:rPr>
        <w:t>Les embases fournies doivent comporter des plaques de fermeture qui seront mises en place en attendant la pose de la pompe.</w:t>
      </w:r>
    </w:p>
    <w:p w14:paraId="165AF9D1" w14:textId="77777777" w:rsidR="008F3EA0" w:rsidRPr="00407CA4" w:rsidRDefault="008F3EA0" w:rsidP="009F373E">
      <w:pPr>
        <w:numPr>
          <w:ilvl w:val="0"/>
          <w:numId w:val="77"/>
        </w:numPr>
        <w:spacing w:before="120" w:after="120"/>
        <w:jc w:val="both"/>
        <w:rPr>
          <w:rFonts w:ascii="Arial" w:hAnsi="Arial" w:cs="Arial"/>
          <w:b/>
          <w:u w:val="single"/>
        </w:rPr>
      </w:pPr>
      <w:bookmarkStart w:id="156" w:name="_Toc426185057"/>
      <w:bookmarkStart w:id="157" w:name="_Toc426539142"/>
      <w:bookmarkStart w:id="158" w:name="_Toc525395944"/>
      <w:r w:rsidRPr="00407CA4">
        <w:rPr>
          <w:rFonts w:ascii="Arial" w:hAnsi="Arial" w:cs="Arial"/>
          <w:b/>
          <w:u w:val="single"/>
        </w:rPr>
        <w:t>Entretien courant</w:t>
      </w:r>
      <w:bookmarkEnd w:id="156"/>
      <w:bookmarkEnd w:id="157"/>
      <w:bookmarkEnd w:id="158"/>
    </w:p>
    <w:p w14:paraId="3B2E8EDC" w14:textId="77777777" w:rsidR="008F3EA0" w:rsidRPr="00407CA4" w:rsidRDefault="008F3EA0" w:rsidP="008F3EA0">
      <w:pPr>
        <w:spacing w:before="120" w:after="120"/>
        <w:jc w:val="both"/>
        <w:rPr>
          <w:rFonts w:ascii="Arial" w:hAnsi="Arial" w:cs="Arial"/>
        </w:rPr>
      </w:pPr>
      <w:r w:rsidRPr="00407CA4">
        <w:rPr>
          <w:rFonts w:ascii="Arial" w:hAnsi="Arial" w:cs="Arial"/>
        </w:rPr>
        <w:t>Le fournisseur remplira un tableau décrivant la nature des opérations d'entretien courant avec comme renseignements pour chacune d'elles :</w:t>
      </w:r>
    </w:p>
    <w:p w14:paraId="042B4FCA"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la périodicité</w:t>
      </w:r>
    </w:p>
    <w:p w14:paraId="0CA09EE6"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les pièces concernées</w:t>
      </w:r>
    </w:p>
    <w:p w14:paraId="08FC9EF9"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le coût des pièces vendues dans le pays</w:t>
      </w:r>
    </w:p>
    <w:p w14:paraId="5E6B5986"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l'outillage nécessaire</w:t>
      </w:r>
    </w:p>
    <w:p w14:paraId="575643D1" w14:textId="77777777" w:rsidR="008F3EA0" w:rsidRPr="00407CA4" w:rsidRDefault="008F3EA0" w:rsidP="009F373E">
      <w:pPr>
        <w:numPr>
          <w:ilvl w:val="0"/>
          <w:numId w:val="77"/>
        </w:numPr>
        <w:spacing w:before="120" w:after="120"/>
        <w:jc w:val="both"/>
        <w:rPr>
          <w:rFonts w:ascii="Arial" w:hAnsi="Arial" w:cs="Arial"/>
          <w:b/>
          <w:u w:val="single"/>
        </w:rPr>
      </w:pPr>
      <w:bookmarkStart w:id="159" w:name="_Toc426185058"/>
      <w:bookmarkStart w:id="160" w:name="_Toc426539143"/>
      <w:bookmarkStart w:id="161" w:name="_Toc525395945"/>
      <w:r w:rsidRPr="00407CA4">
        <w:rPr>
          <w:rFonts w:ascii="Arial" w:hAnsi="Arial" w:cs="Arial"/>
          <w:b/>
          <w:u w:val="single"/>
        </w:rPr>
        <w:t>Réparation</w:t>
      </w:r>
      <w:bookmarkEnd w:id="159"/>
      <w:bookmarkEnd w:id="160"/>
      <w:bookmarkEnd w:id="161"/>
    </w:p>
    <w:p w14:paraId="23749679" w14:textId="77777777" w:rsidR="008F3EA0" w:rsidRPr="00407CA4" w:rsidRDefault="008F3EA0" w:rsidP="008F3EA0">
      <w:pPr>
        <w:spacing w:before="120" w:after="120"/>
        <w:jc w:val="both"/>
        <w:rPr>
          <w:rFonts w:ascii="Arial" w:hAnsi="Arial" w:cs="Arial"/>
        </w:rPr>
      </w:pPr>
      <w:r w:rsidRPr="00407CA4">
        <w:rPr>
          <w:rFonts w:ascii="Arial" w:hAnsi="Arial" w:cs="Arial"/>
        </w:rPr>
        <w:t>Le fournisseur précisera pour quelle panne l'extraction de la pompe du forage est nécessaire ainsi que les différents poids unitaires, notamment :</w:t>
      </w:r>
    </w:p>
    <w:p w14:paraId="4ABD68DD"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fontaine complète,</w:t>
      </w:r>
    </w:p>
    <w:p w14:paraId="5F6CB602"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mètre linéaire du tube d'exhaure (avec la tige) vide et plein d'eau,</w:t>
      </w:r>
    </w:p>
    <w:p w14:paraId="688F4EC1"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corps de pompe.</w:t>
      </w:r>
    </w:p>
    <w:p w14:paraId="5CCD2EC2" w14:textId="77777777" w:rsidR="008F3EA0" w:rsidRPr="00407CA4" w:rsidRDefault="008F3EA0" w:rsidP="008F3EA0">
      <w:pPr>
        <w:spacing w:before="120" w:after="120"/>
        <w:jc w:val="both"/>
        <w:rPr>
          <w:rFonts w:ascii="Arial" w:hAnsi="Arial" w:cs="Arial"/>
        </w:rPr>
      </w:pPr>
      <w:r w:rsidRPr="00407CA4">
        <w:rPr>
          <w:rFonts w:ascii="Arial" w:hAnsi="Arial" w:cs="Arial"/>
        </w:rPr>
        <w:t>Il précisera pour les réparations les plus fréquentes la nature de l'intervention et sa périodicité.</w:t>
      </w:r>
    </w:p>
    <w:p w14:paraId="4687B0DA" w14:textId="77777777" w:rsidR="008F3EA0" w:rsidRPr="00407CA4" w:rsidRDefault="008F3EA0" w:rsidP="009F373E">
      <w:pPr>
        <w:numPr>
          <w:ilvl w:val="0"/>
          <w:numId w:val="77"/>
        </w:numPr>
        <w:spacing w:before="120" w:after="120"/>
        <w:jc w:val="both"/>
        <w:rPr>
          <w:rFonts w:ascii="Arial" w:hAnsi="Arial" w:cs="Arial"/>
          <w:b/>
          <w:u w:val="single"/>
        </w:rPr>
      </w:pPr>
      <w:bookmarkStart w:id="162" w:name="_Toc426185059"/>
      <w:bookmarkStart w:id="163" w:name="_Toc426539144"/>
      <w:bookmarkStart w:id="164" w:name="_Toc525395946"/>
      <w:r w:rsidRPr="00407CA4">
        <w:rPr>
          <w:rFonts w:ascii="Arial" w:hAnsi="Arial" w:cs="Arial"/>
          <w:b/>
          <w:u w:val="single"/>
        </w:rPr>
        <w:t>Accessoires</w:t>
      </w:r>
      <w:bookmarkEnd w:id="162"/>
      <w:bookmarkEnd w:id="163"/>
      <w:bookmarkEnd w:id="164"/>
    </w:p>
    <w:p w14:paraId="5E987602"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Pour les pompes dont la mise en place et le démontage nécessitent un moyen de levage, les soumissionnaires proposeront, en option, la fourniture d’un dispositif de levage adéquat, chèvre ou portique, destiné à être installé à demeure sur chaque ouvrage. Ces dispositifs </w:t>
      </w:r>
      <w:r w:rsidRPr="00407CA4">
        <w:rPr>
          <w:rFonts w:ascii="Arial" w:hAnsi="Arial" w:cs="Arial"/>
        </w:rPr>
        <w:lastRenderedPageBreak/>
        <w:t>devront être conçus pour permettre des manœuvres aisées lors des montages et démontages des colonnes de pompage par les réparateurs villageois.</w:t>
      </w:r>
    </w:p>
    <w:p w14:paraId="19F40A43" w14:textId="77777777" w:rsidR="008F3EA0" w:rsidRPr="00407CA4" w:rsidRDefault="008F3EA0" w:rsidP="008F3EA0">
      <w:pPr>
        <w:spacing w:before="120" w:after="120"/>
        <w:jc w:val="both"/>
        <w:rPr>
          <w:rFonts w:ascii="Arial" w:hAnsi="Arial" w:cs="Arial"/>
        </w:rPr>
      </w:pPr>
      <w:r w:rsidRPr="00407CA4">
        <w:rPr>
          <w:rFonts w:ascii="Arial" w:hAnsi="Arial" w:cs="Arial"/>
        </w:rPr>
        <w:t>Le soumissionnaire devra proposer en outre pour la pompe  les clés nécessaires pour assurer le montage, le démontage et le remplacement des pièces d'usure courante.</w:t>
      </w:r>
    </w:p>
    <w:p w14:paraId="423A7685" w14:textId="77777777" w:rsidR="008F3EA0" w:rsidRPr="00407CA4" w:rsidRDefault="008F3EA0" w:rsidP="009F373E">
      <w:pPr>
        <w:numPr>
          <w:ilvl w:val="0"/>
          <w:numId w:val="77"/>
        </w:numPr>
        <w:spacing w:before="120" w:after="120"/>
        <w:jc w:val="both"/>
        <w:rPr>
          <w:rFonts w:ascii="Arial" w:hAnsi="Arial" w:cs="Arial"/>
          <w:b/>
          <w:u w:val="single"/>
        </w:rPr>
      </w:pPr>
      <w:bookmarkStart w:id="165" w:name="_Toc426185060"/>
      <w:bookmarkStart w:id="166" w:name="_Toc426539145"/>
      <w:bookmarkStart w:id="167" w:name="_Toc525395947"/>
      <w:r w:rsidRPr="00407CA4">
        <w:rPr>
          <w:rFonts w:ascii="Arial" w:hAnsi="Arial" w:cs="Arial"/>
          <w:b/>
          <w:u w:val="single"/>
        </w:rPr>
        <w:t>Pièces détachées</w:t>
      </w:r>
      <w:bookmarkEnd w:id="165"/>
      <w:bookmarkEnd w:id="166"/>
      <w:bookmarkEnd w:id="167"/>
    </w:p>
    <w:p w14:paraId="57E19F69" w14:textId="77777777" w:rsidR="008F3EA0" w:rsidRPr="00407CA4" w:rsidRDefault="008F3EA0" w:rsidP="008F3EA0">
      <w:pPr>
        <w:spacing w:before="120" w:after="120"/>
        <w:jc w:val="both"/>
        <w:rPr>
          <w:rFonts w:ascii="Arial" w:hAnsi="Arial" w:cs="Arial"/>
        </w:rPr>
      </w:pPr>
      <w:r w:rsidRPr="00407CA4">
        <w:rPr>
          <w:rFonts w:ascii="Arial" w:hAnsi="Arial" w:cs="Arial"/>
        </w:rPr>
        <w:t>Les pièces détachées devront, dès le début de la campagne de prestations, être disponibles dans les différents points de vente ainsi que cela est défini dans le présent CCTP.</w:t>
      </w:r>
    </w:p>
    <w:p w14:paraId="05AD69D9" w14:textId="77777777" w:rsidR="008F3EA0" w:rsidRPr="00407CA4" w:rsidRDefault="008F3EA0" w:rsidP="008F3EA0">
      <w:pPr>
        <w:spacing w:before="120" w:after="120"/>
        <w:jc w:val="both"/>
        <w:rPr>
          <w:rFonts w:ascii="Arial" w:hAnsi="Arial" w:cs="Arial"/>
        </w:rPr>
      </w:pPr>
      <w:r w:rsidRPr="00407CA4">
        <w:rPr>
          <w:rFonts w:ascii="Arial" w:hAnsi="Arial" w:cs="Arial"/>
        </w:rPr>
        <w:t>Un kit de pièces d’usure sera livré avec chaque pompe et remis au comité de gestion.</w:t>
      </w:r>
    </w:p>
    <w:p w14:paraId="68C2501E" w14:textId="77777777" w:rsidR="008F3EA0" w:rsidRPr="00407CA4" w:rsidRDefault="008F3EA0" w:rsidP="009F373E">
      <w:pPr>
        <w:numPr>
          <w:ilvl w:val="0"/>
          <w:numId w:val="77"/>
        </w:numPr>
        <w:spacing w:before="120" w:after="120"/>
        <w:jc w:val="both"/>
        <w:rPr>
          <w:rFonts w:ascii="Arial" w:hAnsi="Arial" w:cs="Arial"/>
          <w:b/>
          <w:u w:val="single"/>
        </w:rPr>
      </w:pPr>
      <w:bookmarkStart w:id="168" w:name="_Toc426185061"/>
      <w:bookmarkStart w:id="169" w:name="_Toc426539146"/>
      <w:bookmarkStart w:id="170" w:name="_Toc525395948"/>
      <w:r w:rsidRPr="00407CA4">
        <w:rPr>
          <w:rFonts w:ascii="Arial" w:hAnsi="Arial" w:cs="Arial"/>
          <w:b/>
          <w:u w:val="single"/>
        </w:rPr>
        <w:t>Brochures techniques et pédagogiques</w:t>
      </w:r>
      <w:bookmarkEnd w:id="168"/>
      <w:bookmarkEnd w:id="169"/>
      <w:bookmarkEnd w:id="170"/>
    </w:p>
    <w:p w14:paraId="01888823" w14:textId="77777777" w:rsidR="008F3EA0" w:rsidRPr="00407CA4" w:rsidRDefault="008F3EA0" w:rsidP="008F3EA0">
      <w:pPr>
        <w:spacing w:before="120" w:after="120"/>
        <w:jc w:val="both"/>
        <w:rPr>
          <w:rFonts w:ascii="Arial" w:hAnsi="Arial" w:cs="Arial"/>
        </w:rPr>
      </w:pPr>
      <w:r w:rsidRPr="00407CA4">
        <w:rPr>
          <w:rFonts w:ascii="Arial" w:hAnsi="Arial" w:cs="Arial"/>
        </w:rPr>
        <w:t>Le soumissionnaire doit prévoir la fourniture de brochures techniques et pédagogiques sur le montage, le bon fonctionnement</w:t>
      </w:r>
      <w:r>
        <w:rPr>
          <w:rFonts w:ascii="Arial" w:hAnsi="Arial" w:cs="Arial"/>
        </w:rPr>
        <w:t>, l'entretien et la maintenance</w:t>
      </w:r>
      <w:r w:rsidRPr="00407CA4">
        <w:rPr>
          <w:rFonts w:ascii="Arial" w:hAnsi="Arial" w:cs="Arial"/>
        </w:rPr>
        <w:t xml:space="preserve"> d</w:t>
      </w:r>
      <w:r>
        <w:rPr>
          <w:rFonts w:ascii="Arial" w:hAnsi="Arial" w:cs="Arial"/>
        </w:rPr>
        <w:t>u dispositif</w:t>
      </w:r>
      <w:r w:rsidRPr="00407CA4">
        <w:rPr>
          <w:rFonts w:ascii="Arial" w:hAnsi="Arial" w:cs="Arial"/>
        </w:rPr>
        <w:t xml:space="preserve"> p</w:t>
      </w:r>
      <w:r>
        <w:rPr>
          <w:rFonts w:ascii="Arial" w:hAnsi="Arial" w:cs="Arial"/>
        </w:rPr>
        <w:t>ar p</w:t>
      </w:r>
      <w:r w:rsidRPr="00407CA4">
        <w:rPr>
          <w:rFonts w:ascii="Arial" w:hAnsi="Arial" w:cs="Arial"/>
        </w:rPr>
        <w:t>omp</w:t>
      </w:r>
      <w:r>
        <w:rPr>
          <w:rFonts w:ascii="Arial" w:hAnsi="Arial" w:cs="Arial"/>
        </w:rPr>
        <w:t>age solaire</w:t>
      </w:r>
      <w:r w:rsidRPr="00407CA4">
        <w:rPr>
          <w:rFonts w:ascii="Arial" w:hAnsi="Arial" w:cs="Arial"/>
        </w:rPr>
        <w:t>.</w:t>
      </w:r>
    </w:p>
    <w:p w14:paraId="6DDB5624"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Ces brochures comporteront simultanément </w:t>
      </w:r>
      <w:r>
        <w:rPr>
          <w:rFonts w:ascii="Arial" w:hAnsi="Arial" w:cs="Arial"/>
        </w:rPr>
        <w:t>deux</w:t>
      </w:r>
      <w:r w:rsidRPr="00407CA4">
        <w:rPr>
          <w:rFonts w:ascii="Arial" w:hAnsi="Arial" w:cs="Arial"/>
        </w:rPr>
        <w:t xml:space="preserve"> niveaux d’information.</w:t>
      </w:r>
    </w:p>
    <w:p w14:paraId="1284A276" w14:textId="77777777" w:rsidR="008F3EA0" w:rsidRPr="00407CA4" w:rsidRDefault="008F3EA0" w:rsidP="009F373E">
      <w:pPr>
        <w:numPr>
          <w:ilvl w:val="0"/>
          <w:numId w:val="78"/>
        </w:numPr>
        <w:spacing w:before="120" w:after="120"/>
        <w:jc w:val="both"/>
        <w:rPr>
          <w:rFonts w:ascii="Arial" w:hAnsi="Arial" w:cs="Arial"/>
        </w:rPr>
      </w:pPr>
      <w:r w:rsidRPr="00407CA4">
        <w:rPr>
          <w:rFonts w:ascii="Arial" w:hAnsi="Arial" w:cs="Arial"/>
        </w:rPr>
        <w:t xml:space="preserve"> Un niveau exclusivement illustré sur les thèmes suivants :</w:t>
      </w:r>
    </w:p>
    <w:p w14:paraId="05593FCB"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comment pomper correctement (illustrations avec photos ou dessins).</w:t>
      </w:r>
    </w:p>
    <w:p w14:paraId="4BF107B1"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comment déceler une anomalie dans le fonctionnement.</w:t>
      </w:r>
    </w:p>
    <w:p w14:paraId="78C0ECEF" w14:textId="77777777" w:rsidR="008F3EA0" w:rsidRPr="00407CA4" w:rsidRDefault="008F3EA0" w:rsidP="009F373E">
      <w:pPr>
        <w:numPr>
          <w:ilvl w:val="0"/>
          <w:numId w:val="69"/>
        </w:numPr>
        <w:spacing w:before="120" w:after="120"/>
        <w:jc w:val="both"/>
        <w:rPr>
          <w:rFonts w:ascii="Arial" w:hAnsi="Arial" w:cs="Arial"/>
        </w:rPr>
      </w:pPr>
      <w:r w:rsidRPr="00407CA4">
        <w:rPr>
          <w:rFonts w:ascii="Arial" w:hAnsi="Arial" w:cs="Arial"/>
        </w:rPr>
        <w:t>comment effectuer les petites réparations.</w:t>
      </w:r>
    </w:p>
    <w:p w14:paraId="1C4E92A6" w14:textId="77777777" w:rsidR="008F3EA0" w:rsidRPr="00407CA4" w:rsidRDefault="008F3EA0" w:rsidP="009F373E">
      <w:pPr>
        <w:numPr>
          <w:ilvl w:val="0"/>
          <w:numId w:val="78"/>
        </w:numPr>
        <w:spacing w:before="120" w:after="120"/>
        <w:jc w:val="both"/>
        <w:rPr>
          <w:rFonts w:ascii="Arial" w:hAnsi="Arial" w:cs="Arial"/>
        </w:rPr>
      </w:pPr>
      <w:r w:rsidRPr="00407CA4">
        <w:rPr>
          <w:rFonts w:ascii="Arial" w:hAnsi="Arial" w:cs="Arial"/>
        </w:rPr>
        <w:t>Une notice complète de montage d'utilisation et d'entretien. Tous les types de pannes pouvant se produire doivent y être mentionnés ainsi que les moyens d’y remédier.</w:t>
      </w:r>
    </w:p>
    <w:p w14:paraId="0D5CADAB" w14:textId="77777777" w:rsidR="008F3EA0" w:rsidRPr="00407CA4" w:rsidRDefault="008F3EA0" w:rsidP="009F373E">
      <w:pPr>
        <w:numPr>
          <w:ilvl w:val="0"/>
          <w:numId w:val="78"/>
        </w:numPr>
        <w:spacing w:before="120" w:after="120"/>
        <w:jc w:val="both"/>
        <w:rPr>
          <w:rFonts w:ascii="Arial" w:hAnsi="Arial" w:cs="Arial"/>
        </w:rPr>
      </w:pPr>
      <w:r w:rsidRPr="00407CA4">
        <w:rPr>
          <w:rFonts w:ascii="Arial" w:hAnsi="Arial" w:cs="Arial"/>
        </w:rPr>
        <w:t xml:space="preserve"> Un niveau documentaire complet portant s</w:t>
      </w:r>
      <w:r>
        <w:rPr>
          <w:rFonts w:ascii="Arial" w:hAnsi="Arial" w:cs="Arial"/>
        </w:rPr>
        <w:t>ur tous les aspects du dispositive par pompage solaire</w:t>
      </w:r>
      <w:r w:rsidRPr="00407CA4">
        <w:rPr>
          <w:rFonts w:ascii="Arial" w:hAnsi="Arial" w:cs="Arial"/>
        </w:rPr>
        <w:t>: fabrication, pièces constitutives, matériaux utilisés, montage, entretien courant, réparations importantes, liste des pièces détachées et leur durée de vie approximative, etc.</w:t>
      </w:r>
    </w:p>
    <w:p w14:paraId="377F37E9" w14:textId="77777777" w:rsidR="008F3EA0" w:rsidRPr="00407CA4" w:rsidRDefault="008F3EA0" w:rsidP="008F3EA0">
      <w:pPr>
        <w:spacing w:before="120" w:after="120"/>
        <w:jc w:val="both"/>
        <w:rPr>
          <w:rFonts w:ascii="Arial" w:hAnsi="Arial" w:cs="Arial"/>
        </w:rPr>
      </w:pPr>
      <w:r w:rsidRPr="00407CA4">
        <w:rPr>
          <w:rFonts w:ascii="Arial" w:hAnsi="Arial" w:cs="Arial"/>
        </w:rPr>
        <w:t>Ces brochures accompagneront la livraison d</w:t>
      </w:r>
      <w:r>
        <w:rPr>
          <w:rFonts w:ascii="Arial" w:hAnsi="Arial" w:cs="Arial"/>
        </w:rPr>
        <w:t>u</w:t>
      </w:r>
      <w:r w:rsidRPr="00407CA4">
        <w:rPr>
          <w:rFonts w:ascii="Arial" w:hAnsi="Arial" w:cs="Arial"/>
        </w:rPr>
        <w:t xml:space="preserve"> </w:t>
      </w:r>
      <w:r>
        <w:rPr>
          <w:rFonts w:ascii="Arial" w:hAnsi="Arial" w:cs="Arial"/>
        </w:rPr>
        <w:t>kit de</w:t>
      </w:r>
      <w:r w:rsidRPr="00407CA4">
        <w:rPr>
          <w:rFonts w:ascii="Arial" w:hAnsi="Arial" w:cs="Arial"/>
        </w:rPr>
        <w:t xml:space="preserve"> pompe</w:t>
      </w:r>
      <w:r>
        <w:rPr>
          <w:rFonts w:ascii="Arial" w:hAnsi="Arial" w:cs="Arial"/>
        </w:rPr>
        <w:t xml:space="preserve"> solaire</w:t>
      </w:r>
      <w:r w:rsidRPr="00407CA4">
        <w:rPr>
          <w:rFonts w:ascii="Arial" w:hAnsi="Arial" w:cs="Arial"/>
        </w:rPr>
        <w:t>.</w:t>
      </w:r>
    </w:p>
    <w:p w14:paraId="2690C7BA" w14:textId="77777777" w:rsidR="008F3EA0" w:rsidRPr="00407CA4" w:rsidRDefault="008F3EA0" w:rsidP="008F3EA0">
      <w:pPr>
        <w:spacing w:before="120" w:after="120"/>
        <w:jc w:val="both"/>
        <w:rPr>
          <w:rFonts w:ascii="Arial" w:hAnsi="Arial" w:cs="Arial"/>
        </w:rPr>
      </w:pPr>
      <w:r w:rsidRPr="00407CA4">
        <w:rPr>
          <w:rFonts w:ascii="Arial" w:hAnsi="Arial" w:cs="Arial"/>
        </w:rPr>
        <w:t>En outre, le Cocontractant doit prévoir une fiche d'entretien pour</w:t>
      </w:r>
      <w:r>
        <w:rPr>
          <w:rFonts w:ascii="Arial" w:hAnsi="Arial" w:cs="Arial"/>
        </w:rPr>
        <w:t xml:space="preserve"> le</w:t>
      </w:r>
      <w:r w:rsidRPr="00407CA4">
        <w:rPr>
          <w:rFonts w:ascii="Arial" w:hAnsi="Arial" w:cs="Arial"/>
        </w:rPr>
        <w:t xml:space="preserve"> </w:t>
      </w:r>
      <w:r>
        <w:rPr>
          <w:rFonts w:ascii="Arial" w:hAnsi="Arial" w:cs="Arial"/>
        </w:rPr>
        <w:t>kit de</w:t>
      </w:r>
      <w:r w:rsidRPr="00407CA4">
        <w:rPr>
          <w:rFonts w:ascii="Arial" w:hAnsi="Arial" w:cs="Arial"/>
        </w:rPr>
        <w:t xml:space="preserve"> pompe</w:t>
      </w:r>
      <w:r>
        <w:rPr>
          <w:rFonts w:ascii="Arial" w:hAnsi="Arial" w:cs="Arial"/>
        </w:rPr>
        <w:t xml:space="preserve"> solaire</w:t>
      </w:r>
      <w:r w:rsidRPr="00407CA4">
        <w:rPr>
          <w:rFonts w:ascii="Arial" w:hAnsi="Arial" w:cs="Arial"/>
        </w:rPr>
        <w:t xml:space="preserve"> (ainsi que des exemplaires de réserve), qui sera conservée dans chaque village, et qui permettra d'inscrire toutes les interventions et réparations effectuées.</w:t>
      </w:r>
    </w:p>
    <w:p w14:paraId="1B4AFB7F" w14:textId="77777777" w:rsidR="008F3EA0" w:rsidRPr="00407CA4" w:rsidRDefault="008F3EA0" w:rsidP="009F373E">
      <w:pPr>
        <w:numPr>
          <w:ilvl w:val="0"/>
          <w:numId w:val="77"/>
        </w:numPr>
        <w:spacing w:before="120" w:after="120"/>
        <w:jc w:val="both"/>
        <w:rPr>
          <w:rFonts w:ascii="Arial" w:hAnsi="Arial" w:cs="Arial"/>
          <w:b/>
          <w:u w:val="single"/>
        </w:rPr>
      </w:pPr>
      <w:bookmarkStart w:id="171" w:name="_Toc525395949"/>
      <w:r w:rsidRPr="00407CA4">
        <w:rPr>
          <w:rFonts w:ascii="Arial" w:hAnsi="Arial" w:cs="Arial"/>
          <w:b/>
          <w:u w:val="single"/>
        </w:rPr>
        <w:t>Mise en place du dispositif de maintenance</w:t>
      </w:r>
      <w:bookmarkEnd w:id="171"/>
    </w:p>
    <w:p w14:paraId="269EF135" w14:textId="77777777" w:rsidR="008F3EA0" w:rsidRPr="00407CA4" w:rsidRDefault="008F3EA0" w:rsidP="008F3EA0">
      <w:pPr>
        <w:spacing w:before="120" w:after="120"/>
        <w:jc w:val="both"/>
        <w:rPr>
          <w:rFonts w:ascii="Arial" w:hAnsi="Arial" w:cs="Arial"/>
        </w:rPr>
      </w:pPr>
      <w:r>
        <w:rPr>
          <w:rFonts w:ascii="Arial" w:hAnsi="Arial" w:cs="Arial"/>
        </w:rPr>
        <w:t>Le kit de</w:t>
      </w:r>
      <w:r w:rsidRPr="00407CA4">
        <w:rPr>
          <w:rFonts w:ascii="Arial" w:hAnsi="Arial" w:cs="Arial"/>
        </w:rPr>
        <w:t xml:space="preserve"> pompe</w:t>
      </w:r>
      <w:r>
        <w:rPr>
          <w:rFonts w:ascii="Arial" w:hAnsi="Arial" w:cs="Arial"/>
        </w:rPr>
        <w:t xml:space="preserve"> solaire</w:t>
      </w:r>
      <w:r w:rsidRPr="00407CA4">
        <w:rPr>
          <w:rFonts w:ascii="Arial" w:hAnsi="Arial" w:cs="Arial"/>
        </w:rPr>
        <w:t xml:space="preserve"> sera incorporée dans le réseau de maintenance existant dans la Région concernée. </w:t>
      </w:r>
    </w:p>
    <w:p w14:paraId="3A984F54" w14:textId="77777777" w:rsidR="008F3EA0" w:rsidRPr="00407CA4" w:rsidRDefault="008F3EA0" w:rsidP="008F3EA0">
      <w:pPr>
        <w:spacing w:before="120" w:after="120"/>
        <w:jc w:val="both"/>
        <w:rPr>
          <w:rFonts w:ascii="Arial" w:hAnsi="Arial" w:cs="Arial"/>
        </w:rPr>
      </w:pPr>
      <w:r w:rsidRPr="00407CA4">
        <w:rPr>
          <w:rFonts w:ascii="Arial" w:hAnsi="Arial" w:cs="Arial"/>
        </w:rPr>
        <w:t>Le Cocontractant assurera également la formation du personnel gérant  le point d’eau et portera essentiellement sur la maintenance courante des équipements et installations réalisées.</w:t>
      </w:r>
    </w:p>
    <w:p w14:paraId="00281187" w14:textId="77777777" w:rsidR="008F3EA0" w:rsidRPr="00407CA4" w:rsidRDefault="008F3EA0" w:rsidP="009F373E">
      <w:pPr>
        <w:numPr>
          <w:ilvl w:val="1"/>
          <w:numId w:val="76"/>
        </w:numPr>
        <w:spacing w:before="120" w:after="120"/>
        <w:jc w:val="both"/>
        <w:rPr>
          <w:rFonts w:ascii="Arial" w:hAnsi="Arial" w:cs="Arial"/>
          <w:b/>
        </w:rPr>
      </w:pPr>
      <w:r w:rsidRPr="00407CA4">
        <w:rPr>
          <w:rFonts w:ascii="Arial" w:hAnsi="Arial" w:cs="Arial"/>
          <w:b/>
        </w:rPr>
        <w:t xml:space="preserve">Formation du comité de gestion du point d’eau </w:t>
      </w:r>
    </w:p>
    <w:p w14:paraId="1C350A83" w14:textId="77777777" w:rsidR="008F3EA0" w:rsidRPr="00407CA4" w:rsidRDefault="008F3EA0" w:rsidP="008F3EA0">
      <w:pPr>
        <w:spacing w:before="120" w:after="120"/>
        <w:jc w:val="both"/>
        <w:rPr>
          <w:rFonts w:ascii="Arial" w:hAnsi="Arial" w:cs="Arial"/>
        </w:rPr>
      </w:pPr>
      <w:r w:rsidRPr="00407CA4">
        <w:rPr>
          <w:rFonts w:ascii="Arial" w:hAnsi="Arial" w:cs="Arial"/>
        </w:rPr>
        <w:t>Pour pérenniser le projet et assurer sans heurt les charges récurrentes, il sera mis en place un comité de gestion du point d’eau ayant pour but de prendre en charge le projet en assurant la gestion, la maintenance, et le suivi.</w:t>
      </w:r>
    </w:p>
    <w:p w14:paraId="39E10C59" w14:textId="77777777" w:rsidR="008F3EA0" w:rsidRPr="00407CA4" w:rsidRDefault="008F3EA0" w:rsidP="008F3EA0">
      <w:pPr>
        <w:spacing w:before="120" w:after="120"/>
        <w:jc w:val="both"/>
        <w:rPr>
          <w:rFonts w:ascii="Arial" w:hAnsi="Arial" w:cs="Arial"/>
        </w:rPr>
      </w:pPr>
      <w:r w:rsidRPr="00407CA4">
        <w:rPr>
          <w:rFonts w:ascii="Arial" w:hAnsi="Arial" w:cs="Arial"/>
        </w:rPr>
        <w:lastRenderedPageBreak/>
        <w:t xml:space="preserve">Ce comité comprendra : </w:t>
      </w:r>
    </w:p>
    <w:p w14:paraId="09A38282"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un président ;</w:t>
      </w:r>
    </w:p>
    <w:p w14:paraId="60D27656"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un secrétaire ;</w:t>
      </w:r>
    </w:p>
    <w:p w14:paraId="0512BB87"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un trésorier ;</w:t>
      </w:r>
    </w:p>
    <w:p w14:paraId="3AB0EE4E"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un responsable sanitaire ;</w:t>
      </w:r>
    </w:p>
    <w:p w14:paraId="30B2EC05"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 xml:space="preserve">un </w:t>
      </w:r>
      <w:r>
        <w:rPr>
          <w:rFonts w:ascii="Arial" w:hAnsi="Arial" w:cs="Arial"/>
        </w:rPr>
        <w:t>agent de maintanance</w:t>
      </w:r>
      <w:r w:rsidRPr="00407CA4">
        <w:rPr>
          <w:rFonts w:ascii="Arial" w:hAnsi="Arial" w:cs="Arial"/>
        </w:rPr>
        <w:t>.</w:t>
      </w:r>
    </w:p>
    <w:p w14:paraId="5B1552CF"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L’entreprise est chargée d’assurer la formation de ce comité aux techniques de pérennisation de l’ouvrage et lui remettra une caisse à outil ayant pour but de </w:t>
      </w:r>
      <w:r>
        <w:rPr>
          <w:rFonts w:ascii="Arial" w:hAnsi="Arial" w:cs="Arial"/>
        </w:rPr>
        <w:t>faire le</w:t>
      </w:r>
      <w:r w:rsidRPr="00407CA4">
        <w:rPr>
          <w:rFonts w:ascii="Arial" w:hAnsi="Arial" w:cs="Arial"/>
        </w:rPr>
        <w:t xml:space="preserve"> </w:t>
      </w:r>
      <w:r>
        <w:rPr>
          <w:rFonts w:ascii="Arial" w:hAnsi="Arial" w:cs="Arial"/>
        </w:rPr>
        <w:t>suivi du bon fonctionnement du système solaire</w:t>
      </w:r>
      <w:r w:rsidRPr="00407CA4">
        <w:rPr>
          <w:rFonts w:ascii="Arial" w:hAnsi="Arial" w:cs="Arial"/>
        </w:rPr>
        <w:t>. Une notice de fonctionnement d</w:t>
      </w:r>
      <w:r>
        <w:rPr>
          <w:rFonts w:ascii="Arial" w:hAnsi="Arial" w:cs="Arial"/>
        </w:rPr>
        <w:t>u kit</w:t>
      </w:r>
      <w:r w:rsidRPr="00407CA4">
        <w:rPr>
          <w:rFonts w:ascii="Arial" w:hAnsi="Arial" w:cs="Arial"/>
        </w:rPr>
        <w:t xml:space="preserve"> </w:t>
      </w:r>
      <w:r>
        <w:rPr>
          <w:rFonts w:ascii="Arial" w:hAnsi="Arial" w:cs="Arial"/>
        </w:rPr>
        <w:t>par</w:t>
      </w:r>
      <w:r w:rsidRPr="00407CA4">
        <w:rPr>
          <w:rFonts w:ascii="Arial" w:hAnsi="Arial" w:cs="Arial"/>
        </w:rPr>
        <w:t xml:space="preserve"> pomp</w:t>
      </w:r>
      <w:r>
        <w:rPr>
          <w:rFonts w:ascii="Arial" w:hAnsi="Arial" w:cs="Arial"/>
        </w:rPr>
        <w:t>age solaire</w:t>
      </w:r>
      <w:r w:rsidRPr="00407CA4">
        <w:rPr>
          <w:rFonts w:ascii="Arial" w:hAnsi="Arial" w:cs="Arial"/>
        </w:rPr>
        <w:t xml:space="preserve"> sera également remise au comité de gestion. Cette opération fera l’objet d’un procès-verbal rédigé et signé par les différents membres du comité en présence de l’ingénieur.</w:t>
      </w:r>
    </w:p>
    <w:p w14:paraId="5C16A49E" w14:textId="77777777" w:rsidR="008F3EA0" w:rsidRPr="00407CA4" w:rsidRDefault="008F3EA0" w:rsidP="009F373E">
      <w:pPr>
        <w:numPr>
          <w:ilvl w:val="1"/>
          <w:numId w:val="76"/>
        </w:numPr>
        <w:spacing w:before="120" w:after="120"/>
        <w:jc w:val="both"/>
        <w:rPr>
          <w:rFonts w:ascii="Arial" w:hAnsi="Arial" w:cs="Arial"/>
          <w:b/>
        </w:rPr>
      </w:pPr>
      <w:r w:rsidRPr="00407CA4">
        <w:rPr>
          <w:rFonts w:ascii="Arial" w:hAnsi="Arial" w:cs="Arial"/>
          <w:b/>
        </w:rPr>
        <w:t>Mise en service des ouvrages</w:t>
      </w:r>
    </w:p>
    <w:p w14:paraId="6BB61DEF" w14:textId="77777777" w:rsidR="008F3EA0" w:rsidRDefault="008F3EA0" w:rsidP="008F3EA0">
      <w:pPr>
        <w:spacing w:before="120" w:after="120"/>
        <w:jc w:val="both"/>
        <w:rPr>
          <w:rFonts w:ascii="Arial" w:hAnsi="Arial" w:cs="Arial"/>
        </w:rPr>
      </w:pPr>
      <w:r w:rsidRPr="00407CA4">
        <w:rPr>
          <w:rFonts w:ascii="Arial" w:hAnsi="Arial" w:cs="Arial"/>
        </w:rPr>
        <w:t>Après la construction et l’équipement l’ouvrage, et pendant une semaine, les essais seront effectués en compagnie de l’équipe qui aura été mise en place pour la maintenance et l’entretien afin de déceler les éventuelles anomalies de fonctionnement et les difficultés d’utilisation avant la réception provisoire de l’ouvrage.</w:t>
      </w:r>
    </w:p>
    <w:p w14:paraId="44A7402D" w14:textId="77777777" w:rsidR="008F3EA0" w:rsidRDefault="008F3EA0" w:rsidP="008F3EA0">
      <w:pPr>
        <w:spacing w:before="120" w:after="120"/>
        <w:jc w:val="both"/>
        <w:rPr>
          <w:rFonts w:ascii="Arial" w:hAnsi="Arial" w:cs="Arial"/>
          <w:b/>
        </w:rPr>
      </w:pPr>
      <w:r>
        <w:rPr>
          <w:rFonts w:ascii="Arial" w:hAnsi="Arial" w:cs="Arial"/>
          <w:b/>
          <w:i/>
        </w:rPr>
        <w:t xml:space="preserve">    6.5</w:t>
      </w:r>
      <w:r>
        <w:rPr>
          <w:rFonts w:ascii="Arial" w:hAnsi="Arial" w:cs="Arial"/>
          <w:b/>
        </w:rPr>
        <w:t xml:space="preserve"> Construction du Reseau </w:t>
      </w:r>
    </w:p>
    <w:p w14:paraId="5F55DCFB" w14:textId="77777777" w:rsidR="008F3EA0" w:rsidRPr="00144315" w:rsidRDefault="008F3EA0" w:rsidP="008F3EA0">
      <w:pPr>
        <w:spacing w:before="120" w:after="120"/>
        <w:jc w:val="both"/>
        <w:rPr>
          <w:rFonts w:ascii="Arial" w:hAnsi="Arial" w:cs="Arial"/>
        </w:rPr>
      </w:pPr>
      <w:r w:rsidRPr="00144315">
        <w:rPr>
          <w:rFonts w:ascii="Arial" w:hAnsi="Arial" w:cs="Arial"/>
        </w:rPr>
        <w:t>les travaux d’alimentation en eau potable</w:t>
      </w:r>
      <w:r>
        <w:rPr>
          <w:rFonts w:ascii="Arial" w:hAnsi="Arial" w:cs="Arial"/>
        </w:rPr>
        <w:t xml:space="preserve"> consiste à :</w:t>
      </w:r>
    </w:p>
    <w:p w14:paraId="7C0B72D4"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La construction du château d’eau</w:t>
      </w:r>
    </w:p>
    <w:p w14:paraId="5E413390"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Fourniture et pose d’une conduite de refoulement</w:t>
      </w:r>
    </w:p>
    <w:p w14:paraId="06640198"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Fourniture et pose d’une conduite de distribution</w:t>
      </w:r>
    </w:p>
    <w:p w14:paraId="459DD55F"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 xml:space="preserve">Branchements </w:t>
      </w:r>
      <w:r>
        <w:rPr>
          <w:rFonts w:ascii="Arial" w:hAnsi="Arial" w:cs="Arial"/>
        </w:rPr>
        <w:t>particuliers qui comprendront : u</w:t>
      </w:r>
      <w:r w:rsidRPr="004E3B13">
        <w:rPr>
          <w:rFonts w:ascii="Arial" w:hAnsi="Arial" w:cs="Arial"/>
        </w:rPr>
        <w:t>n té pour le branchement ;</w:t>
      </w:r>
      <w:r>
        <w:rPr>
          <w:rFonts w:ascii="Arial" w:hAnsi="Arial" w:cs="Arial"/>
        </w:rPr>
        <w:t xml:space="preserve"> u</w:t>
      </w:r>
      <w:r w:rsidRPr="004E3B13">
        <w:rPr>
          <w:rFonts w:ascii="Arial" w:hAnsi="Arial" w:cs="Arial"/>
        </w:rPr>
        <w:t>n clapet anti-retour ;</w:t>
      </w:r>
      <w:r>
        <w:rPr>
          <w:rFonts w:ascii="Arial" w:hAnsi="Arial" w:cs="Arial"/>
        </w:rPr>
        <w:t xml:space="preserve"> u</w:t>
      </w:r>
      <w:r w:rsidRPr="004E3B13">
        <w:rPr>
          <w:rFonts w:ascii="Arial" w:hAnsi="Arial" w:cs="Arial"/>
        </w:rPr>
        <w:t>ne vanne d’arrêt,</w:t>
      </w:r>
      <w:r>
        <w:rPr>
          <w:rFonts w:ascii="Arial" w:hAnsi="Arial" w:cs="Arial"/>
        </w:rPr>
        <w:t xml:space="preserve"> des</w:t>
      </w:r>
      <w:r w:rsidRPr="004E3B13">
        <w:rPr>
          <w:rFonts w:ascii="Arial" w:hAnsi="Arial" w:cs="Arial"/>
        </w:rPr>
        <w:t xml:space="preserve"> robinet</w:t>
      </w:r>
      <w:r>
        <w:rPr>
          <w:rFonts w:ascii="Arial" w:hAnsi="Arial" w:cs="Arial"/>
        </w:rPr>
        <w:t>s</w:t>
      </w:r>
      <w:r w:rsidRPr="004E3B13">
        <w:rPr>
          <w:rFonts w:ascii="Arial" w:hAnsi="Arial" w:cs="Arial"/>
        </w:rPr>
        <w:t xml:space="preserve"> de puisage ;</w:t>
      </w:r>
    </w:p>
    <w:p w14:paraId="530F7D58" w14:textId="77777777" w:rsidR="008F3EA0" w:rsidRPr="004E3B13" w:rsidRDefault="008F3EA0" w:rsidP="009F373E">
      <w:pPr>
        <w:pStyle w:val="Paragraphedeliste"/>
        <w:numPr>
          <w:ilvl w:val="0"/>
          <w:numId w:val="83"/>
        </w:numPr>
        <w:suppressAutoHyphens w:val="0"/>
        <w:overflowPunct/>
        <w:autoSpaceDE/>
        <w:autoSpaceDN/>
        <w:adjustRightInd/>
        <w:spacing w:before="120" w:after="120"/>
        <w:textAlignment w:val="auto"/>
        <w:rPr>
          <w:rFonts w:ascii="Arial" w:hAnsi="Arial" w:cs="Arial"/>
        </w:rPr>
      </w:pPr>
      <w:r w:rsidRPr="004E3B13">
        <w:rPr>
          <w:rFonts w:ascii="Arial" w:hAnsi="Arial" w:cs="Arial"/>
        </w:rPr>
        <w:t>Fo</w:t>
      </w:r>
      <w:r>
        <w:rPr>
          <w:rFonts w:ascii="Arial" w:hAnsi="Arial" w:cs="Arial"/>
        </w:rPr>
        <w:t>urniture et pose d’un kit complet par</w:t>
      </w:r>
      <w:r w:rsidRPr="004E3B13">
        <w:rPr>
          <w:rFonts w:ascii="Arial" w:hAnsi="Arial" w:cs="Arial"/>
        </w:rPr>
        <w:t xml:space="preserve"> pomp</w:t>
      </w:r>
      <w:r>
        <w:rPr>
          <w:rFonts w:ascii="Arial" w:hAnsi="Arial" w:cs="Arial"/>
        </w:rPr>
        <w:t>ag</w:t>
      </w:r>
      <w:r w:rsidRPr="004E3B13">
        <w:rPr>
          <w:rFonts w:ascii="Arial" w:hAnsi="Arial" w:cs="Arial"/>
        </w:rPr>
        <w:t>e</w:t>
      </w:r>
      <w:r>
        <w:rPr>
          <w:rFonts w:ascii="Arial" w:hAnsi="Arial" w:cs="Arial"/>
        </w:rPr>
        <w:t xml:space="preserve"> solaire</w:t>
      </w:r>
      <w:r w:rsidRPr="004E3B13">
        <w:rPr>
          <w:rFonts w:ascii="Arial" w:hAnsi="Arial" w:cs="Arial"/>
        </w:rPr>
        <w:t>.</w:t>
      </w:r>
    </w:p>
    <w:p w14:paraId="14487F06" w14:textId="77777777" w:rsidR="008F3EA0" w:rsidRPr="002473B0" w:rsidRDefault="008F3EA0" w:rsidP="008F3EA0">
      <w:pPr>
        <w:spacing w:before="120" w:after="120"/>
        <w:jc w:val="both"/>
        <w:rPr>
          <w:rFonts w:ascii="Arial" w:hAnsi="Arial" w:cs="Arial"/>
          <w:b/>
        </w:rPr>
      </w:pPr>
      <w:r>
        <w:rPr>
          <w:rFonts w:ascii="Arial" w:hAnsi="Arial" w:cs="Arial"/>
          <w:b/>
        </w:rPr>
        <w:t xml:space="preserve">    6.6</w:t>
      </w:r>
      <w:r w:rsidRPr="002473B0">
        <w:rPr>
          <w:rFonts w:ascii="Arial" w:hAnsi="Arial" w:cs="Arial"/>
          <w:b/>
        </w:rPr>
        <w:t xml:space="preserve"> : </w:t>
      </w:r>
      <w:r>
        <w:rPr>
          <w:rFonts w:ascii="Arial" w:hAnsi="Arial" w:cs="Arial"/>
          <w:b/>
        </w:rPr>
        <w:t>B</w:t>
      </w:r>
      <w:r w:rsidRPr="002473B0">
        <w:rPr>
          <w:rFonts w:ascii="Arial" w:hAnsi="Arial" w:cs="Arial"/>
          <w:b/>
        </w:rPr>
        <w:t>ornes fontaines</w:t>
      </w:r>
    </w:p>
    <w:p w14:paraId="3C3DCBCB" w14:textId="77777777" w:rsidR="008F3EA0" w:rsidRPr="002473B0" w:rsidRDefault="008F3EA0" w:rsidP="008F3EA0">
      <w:pPr>
        <w:spacing w:before="120" w:after="120"/>
        <w:jc w:val="both"/>
        <w:rPr>
          <w:rFonts w:ascii="Arial" w:hAnsi="Arial" w:cs="Arial"/>
          <w:b/>
        </w:rPr>
      </w:pPr>
      <w:r w:rsidRPr="002473B0">
        <w:rPr>
          <w:rFonts w:ascii="Arial" w:hAnsi="Arial" w:cs="Arial"/>
          <w:b/>
        </w:rPr>
        <w:t>a)</w:t>
      </w:r>
      <w:r w:rsidRPr="002473B0">
        <w:rPr>
          <w:rFonts w:ascii="Arial" w:hAnsi="Arial" w:cs="Arial"/>
          <w:b/>
        </w:rPr>
        <w:tab/>
        <w:t>Canalisations et accessoires</w:t>
      </w:r>
    </w:p>
    <w:p w14:paraId="29BFF095" w14:textId="77777777" w:rsidR="008F3EA0" w:rsidRPr="00144315" w:rsidRDefault="008F3EA0" w:rsidP="008F3EA0">
      <w:pPr>
        <w:spacing w:before="120" w:after="120"/>
        <w:jc w:val="both"/>
        <w:rPr>
          <w:rFonts w:ascii="Arial" w:hAnsi="Arial" w:cs="Arial"/>
        </w:rPr>
      </w:pPr>
      <w:r>
        <w:rPr>
          <w:rFonts w:ascii="Arial" w:hAnsi="Arial" w:cs="Arial"/>
        </w:rPr>
        <w:t>La borne fontaine à 4</w:t>
      </w:r>
      <w:r w:rsidRPr="00144315">
        <w:rPr>
          <w:rFonts w:ascii="Arial" w:hAnsi="Arial" w:cs="Arial"/>
        </w:rPr>
        <w:t xml:space="preserve"> robinets constitue un ensemble qui comprend :</w:t>
      </w:r>
    </w:p>
    <w:p w14:paraId="437D42B2"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Un robinet vanne à rotule 1 ½’’ en aval du compteur ;</w:t>
      </w:r>
    </w:p>
    <w:p w14:paraId="377473D7"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Un compteur volumétrique 1 ½’’ ;</w:t>
      </w:r>
    </w:p>
    <w:p w14:paraId="098CDC65"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Des tuyaux en acier galvanisé avec leurs accessoires de 1’’ ou 1 ½’’ ;</w:t>
      </w:r>
    </w:p>
    <w:p w14:paraId="7BEFC7A2"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2 robinets à rotule de 1’’ pour la distribution,</w:t>
      </w:r>
    </w:p>
    <w:p w14:paraId="38CA93DA"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Un compteur mesurant les quantités prélevées à la borne fontaine.</w:t>
      </w:r>
    </w:p>
    <w:p w14:paraId="4E96F1BA" w14:textId="77777777" w:rsidR="008F3EA0" w:rsidRPr="002473B0" w:rsidRDefault="008F3EA0" w:rsidP="008F3EA0">
      <w:pPr>
        <w:spacing w:before="120" w:after="120"/>
        <w:jc w:val="both"/>
        <w:rPr>
          <w:rFonts w:ascii="Arial" w:hAnsi="Arial" w:cs="Arial"/>
          <w:b/>
        </w:rPr>
      </w:pPr>
      <w:r w:rsidRPr="002473B0">
        <w:rPr>
          <w:rFonts w:ascii="Arial" w:hAnsi="Arial" w:cs="Arial"/>
          <w:b/>
        </w:rPr>
        <w:t>b)</w:t>
      </w:r>
      <w:r w:rsidRPr="002473B0">
        <w:rPr>
          <w:rFonts w:ascii="Arial" w:hAnsi="Arial" w:cs="Arial"/>
          <w:b/>
        </w:rPr>
        <w:tab/>
        <w:t>Génie civil</w:t>
      </w:r>
    </w:p>
    <w:p w14:paraId="0FC45D1E" w14:textId="77777777" w:rsidR="008F3EA0" w:rsidRPr="00144315" w:rsidRDefault="008F3EA0" w:rsidP="008F3EA0">
      <w:pPr>
        <w:spacing w:before="120" w:after="120"/>
        <w:jc w:val="both"/>
        <w:rPr>
          <w:rFonts w:ascii="Arial" w:hAnsi="Arial" w:cs="Arial"/>
        </w:rPr>
      </w:pPr>
      <w:r w:rsidRPr="00144315">
        <w:rPr>
          <w:rFonts w:ascii="Arial" w:hAnsi="Arial" w:cs="Arial"/>
        </w:rPr>
        <w:t>La borne fontaine comprend :</w:t>
      </w:r>
    </w:p>
    <w:p w14:paraId="7B34F4A1" w14:textId="77777777" w:rsidR="008F3EA0" w:rsidRPr="00144315" w:rsidRDefault="008F3EA0" w:rsidP="008F3EA0">
      <w:pPr>
        <w:spacing w:before="120" w:after="120"/>
        <w:jc w:val="both"/>
        <w:rPr>
          <w:rFonts w:ascii="Arial" w:hAnsi="Arial" w:cs="Arial"/>
        </w:rPr>
      </w:pPr>
      <w:r w:rsidRPr="00144315">
        <w:rPr>
          <w:rFonts w:ascii="Arial" w:hAnsi="Arial" w:cs="Arial"/>
        </w:rPr>
        <w:t>Une aire assainie d’environ 2,5 x 2,5m, construite en béton armé de 0,15m d’épaisseur, posée sur un lit de sable compressé et entourée d’un para fouille de 0,50m de profondeur et de 0,30m d’épaisseur ;</w:t>
      </w:r>
    </w:p>
    <w:p w14:paraId="3999AF30" w14:textId="77777777" w:rsidR="008F3EA0" w:rsidRPr="00144315" w:rsidRDefault="008F3EA0" w:rsidP="008F3EA0">
      <w:pPr>
        <w:spacing w:before="120" w:after="120"/>
        <w:jc w:val="both"/>
        <w:rPr>
          <w:rFonts w:ascii="Arial" w:hAnsi="Arial" w:cs="Arial"/>
        </w:rPr>
      </w:pPr>
      <w:r w:rsidRPr="00144315">
        <w:rPr>
          <w:rFonts w:ascii="Arial" w:hAnsi="Arial" w:cs="Arial"/>
        </w:rPr>
        <w:lastRenderedPageBreak/>
        <w:t>-</w:t>
      </w:r>
      <w:r w:rsidRPr="00144315">
        <w:rPr>
          <w:rFonts w:ascii="Arial" w:hAnsi="Arial" w:cs="Arial"/>
        </w:rPr>
        <w:tab/>
        <w:t>Une aire absorbante de 1,50m de largeur autour de l’aire assainie constituée par un dallage en pierres sèches ;</w:t>
      </w:r>
    </w:p>
    <w:p w14:paraId="57E29117"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Un puits perdu où seront canalisées les eaux usées ;</w:t>
      </w:r>
    </w:p>
    <w:p w14:paraId="29E4F23A"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Sur l’aire assainie : un parallélépipède vertical en béton armé supportant les 2 robinets de 1’’ (l’épaisseur de ce rectangle est de 0,15m minimum) et un socle permettant de poser les seaux et bassines plan à préciser ultérieurement),</w:t>
      </w:r>
    </w:p>
    <w:p w14:paraId="4F2D70DD"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Des pentes en forme de toit de 2% sont données à l’aire assainie pour permettre l’évacuation des eaux vers l’aire absorbante ou le puits perdu (l’entrepreneur peut proposer d’autres schémas d’évacuation des eaux usées).</w:t>
      </w:r>
    </w:p>
    <w:p w14:paraId="1D4FA74D" w14:textId="77777777" w:rsidR="008F3EA0" w:rsidRPr="002473B0" w:rsidRDefault="008F3EA0" w:rsidP="008F3EA0">
      <w:pPr>
        <w:spacing w:before="120" w:after="120"/>
        <w:jc w:val="both"/>
        <w:rPr>
          <w:rFonts w:ascii="Arial" w:hAnsi="Arial" w:cs="Arial"/>
          <w:b/>
        </w:rPr>
      </w:pPr>
      <w:r>
        <w:rPr>
          <w:rFonts w:ascii="Arial" w:hAnsi="Arial" w:cs="Arial"/>
          <w:b/>
        </w:rPr>
        <w:t>6.7</w:t>
      </w:r>
      <w:r w:rsidRPr="002473B0">
        <w:rPr>
          <w:rFonts w:ascii="Arial" w:hAnsi="Arial" w:cs="Arial"/>
          <w:b/>
        </w:rPr>
        <w:t xml:space="preserve"> : Conduites</w:t>
      </w:r>
    </w:p>
    <w:p w14:paraId="13D206B9" w14:textId="77777777" w:rsidR="008F3EA0" w:rsidRPr="00144315" w:rsidRDefault="008F3EA0" w:rsidP="008F3EA0">
      <w:pPr>
        <w:spacing w:before="120" w:after="120"/>
        <w:jc w:val="both"/>
        <w:rPr>
          <w:rFonts w:ascii="Arial" w:hAnsi="Arial" w:cs="Arial"/>
        </w:rPr>
      </w:pPr>
      <w:r w:rsidRPr="00144315">
        <w:rPr>
          <w:rFonts w:ascii="Arial" w:hAnsi="Arial" w:cs="Arial"/>
        </w:rPr>
        <w:t>L’ensemble des conduites de l’adduction est réalisé en tuyau PVC – PN 10 qualité alimentaire à joint caoutchouc destiné à résister) une pression minimale de 10 bars.</w:t>
      </w:r>
    </w:p>
    <w:p w14:paraId="7B58A133" w14:textId="77777777" w:rsidR="008F3EA0" w:rsidRPr="00144315" w:rsidRDefault="008F3EA0" w:rsidP="008F3EA0">
      <w:pPr>
        <w:spacing w:before="120" w:after="120"/>
        <w:jc w:val="both"/>
        <w:rPr>
          <w:rFonts w:ascii="Arial" w:hAnsi="Arial" w:cs="Arial"/>
        </w:rPr>
      </w:pPr>
      <w:r w:rsidRPr="00144315">
        <w:rPr>
          <w:rFonts w:ascii="Arial" w:hAnsi="Arial" w:cs="Arial"/>
        </w:rPr>
        <w:t>Les raccordements entre les conduites précédentes et les bornes fontaines se font par un tuyau PVC rigide de diamètre approprié.</w:t>
      </w:r>
    </w:p>
    <w:p w14:paraId="122D11FF" w14:textId="77777777" w:rsidR="008F3EA0" w:rsidRPr="002473B0" w:rsidRDefault="008F3EA0" w:rsidP="008F3EA0">
      <w:pPr>
        <w:spacing w:before="120" w:after="120"/>
        <w:jc w:val="both"/>
        <w:rPr>
          <w:rFonts w:ascii="Arial" w:hAnsi="Arial" w:cs="Arial"/>
          <w:b/>
        </w:rPr>
      </w:pPr>
      <w:r w:rsidRPr="002473B0">
        <w:rPr>
          <w:rFonts w:ascii="Arial" w:hAnsi="Arial" w:cs="Arial"/>
          <w:b/>
        </w:rPr>
        <w:t>a)</w:t>
      </w:r>
      <w:r w:rsidRPr="002473B0">
        <w:rPr>
          <w:rFonts w:ascii="Arial" w:hAnsi="Arial" w:cs="Arial"/>
          <w:b/>
        </w:rPr>
        <w:tab/>
        <w:t>Prescriptions communes</w:t>
      </w:r>
    </w:p>
    <w:p w14:paraId="66182FD6" w14:textId="77777777" w:rsidR="008F3EA0" w:rsidRPr="00144315" w:rsidRDefault="008F3EA0" w:rsidP="008F3EA0">
      <w:pPr>
        <w:spacing w:before="120" w:after="120"/>
        <w:jc w:val="both"/>
        <w:rPr>
          <w:rFonts w:ascii="Arial" w:hAnsi="Arial" w:cs="Arial"/>
        </w:rPr>
      </w:pPr>
      <w:r w:rsidRPr="00144315">
        <w:rPr>
          <w:rFonts w:ascii="Arial" w:hAnsi="Arial" w:cs="Arial"/>
        </w:rPr>
        <w:t>Les conduites et raccords doivent être de qualité alimentaire et conforme aux normes applicables ou à la norme AFNOR.</w:t>
      </w:r>
    </w:p>
    <w:p w14:paraId="48F01A87" w14:textId="77777777" w:rsidR="008F3EA0" w:rsidRPr="00144315" w:rsidRDefault="008F3EA0" w:rsidP="008F3EA0">
      <w:pPr>
        <w:spacing w:before="120" w:after="120"/>
        <w:jc w:val="both"/>
        <w:rPr>
          <w:rFonts w:ascii="Arial" w:hAnsi="Arial" w:cs="Arial"/>
        </w:rPr>
      </w:pPr>
      <w:r w:rsidRPr="00144315">
        <w:rPr>
          <w:rFonts w:ascii="Arial" w:hAnsi="Arial" w:cs="Arial"/>
        </w:rPr>
        <w:t>Ils doivent satisfaire à toutes les conditions ou sujétions normales d’emploi, notamment en ce qui concerne la pression intérieure, les charges extérieures, les surcharges roulantes et la réaction du sol ou des supports.</w:t>
      </w:r>
    </w:p>
    <w:p w14:paraId="3E369B90" w14:textId="77777777" w:rsidR="008F3EA0" w:rsidRPr="00144315" w:rsidRDefault="008F3EA0" w:rsidP="008F3EA0">
      <w:pPr>
        <w:spacing w:before="120" w:after="120"/>
        <w:jc w:val="both"/>
        <w:rPr>
          <w:rFonts w:ascii="Arial" w:hAnsi="Arial" w:cs="Arial"/>
        </w:rPr>
      </w:pPr>
      <w:r w:rsidRPr="00144315">
        <w:rPr>
          <w:rFonts w:ascii="Arial" w:hAnsi="Arial" w:cs="Arial"/>
        </w:rPr>
        <w:t>Toutes les fournitures telles que les tuyaux, vannes, accessoires et autres pièces importantes doivent porter les indications suivantes de manière à déterminer si la fourniture correspond aux prescriptions requises :</w:t>
      </w:r>
    </w:p>
    <w:p w14:paraId="4FFABA14"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Marque de l’usine ;</w:t>
      </w:r>
    </w:p>
    <w:p w14:paraId="60C17824"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Tampons ou plaques permettant l’identification du matériel et la pression nominale autorisée ;</w:t>
      </w:r>
    </w:p>
    <w:p w14:paraId="792AE5F9"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Diamètre nominal,</w:t>
      </w:r>
    </w:p>
    <w:p w14:paraId="7DC58D0C"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Qualité des matériaux.</w:t>
      </w:r>
    </w:p>
    <w:p w14:paraId="1EC0EE7C" w14:textId="77777777" w:rsidR="008F3EA0" w:rsidRPr="00144315" w:rsidRDefault="008F3EA0" w:rsidP="008F3EA0">
      <w:pPr>
        <w:spacing w:before="120" w:after="120"/>
        <w:jc w:val="both"/>
        <w:rPr>
          <w:rFonts w:ascii="Arial" w:hAnsi="Arial" w:cs="Arial"/>
        </w:rPr>
      </w:pPr>
      <w:r w:rsidRPr="00144315">
        <w:rPr>
          <w:rFonts w:ascii="Arial" w:hAnsi="Arial" w:cs="Arial"/>
        </w:rPr>
        <w:t>Les conduites ainsi que les moyens d’assemblage, accessoires, robinetterie, équipements, etc…... doivent être protégés intérieurement ou extérieurement contre la corrosion, d’une manière générale, les protections intérieures et extérieures doivent être dans un  état impeccable avant la pose des tuyaux.</w:t>
      </w:r>
    </w:p>
    <w:p w14:paraId="6A89DEE4" w14:textId="77777777" w:rsidR="008F3EA0" w:rsidRPr="00144315" w:rsidRDefault="008F3EA0" w:rsidP="008F3EA0">
      <w:pPr>
        <w:spacing w:before="120" w:after="120"/>
        <w:jc w:val="both"/>
        <w:rPr>
          <w:rFonts w:ascii="Arial" w:hAnsi="Arial" w:cs="Arial"/>
        </w:rPr>
      </w:pPr>
      <w:r w:rsidRPr="00144315">
        <w:rPr>
          <w:rFonts w:ascii="Arial" w:hAnsi="Arial" w:cs="Arial"/>
        </w:rPr>
        <w:t>En ce qui concerne les assemblages et les pièces de raccord, les tuyaux comportent à une extrémité un emboîtement préparé en usine et un bout lisse à l’autre. L’emboîtement est équipé d’un joint en caoutchouc ; il doit donner les mêmes garanties que les tuyaux eux-mêmes.</w:t>
      </w:r>
    </w:p>
    <w:p w14:paraId="4638B47C" w14:textId="77777777" w:rsidR="008F3EA0" w:rsidRPr="00144315" w:rsidRDefault="008F3EA0" w:rsidP="008F3EA0">
      <w:pPr>
        <w:spacing w:before="120" w:after="120"/>
        <w:jc w:val="both"/>
        <w:rPr>
          <w:rFonts w:ascii="Arial" w:hAnsi="Arial" w:cs="Arial"/>
        </w:rPr>
      </w:pPr>
      <w:r w:rsidRPr="00144315">
        <w:rPr>
          <w:rFonts w:ascii="Arial" w:hAnsi="Arial" w:cs="Arial"/>
        </w:rPr>
        <w:t>La jonction avec des éléments de conduite d’une autre matière ou avec des pièces de robinetterie doit être constituée par des brides à emboîtement. Il est nécessaire de prévoir des manchons pour prendre en compte les dilatations de la conduite.</w:t>
      </w:r>
    </w:p>
    <w:p w14:paraId="0870C2DB" w14:textId="77777777" w:rsidR="008F3EA0" w:rsidRDefault="008F3EA0" w:rsidP="008F3EA0">
      <w:pPr>
        <w:spacing w:before="120" w:after="120"/>
        <w:jc w:val="both"/>
        <w:rPr>
          <w:rFonts w:ascii="Arial" w:hAnsi="Arial" w:cs="Arial"/>
        </w:rPr>
      </w:pPr>
      <w:r w:rsidRPr="00144315">
        <w:rPr>
          <w:rFonts w:ascii="Arial" w:hAnsi="Arial" w:cs="Arial"/>
        </w:rPr>
        <w:lastRenderedPageBreak/>
        <w:t>Les coudes à grand rayon et les manchons doubles sont en PVC. Les pièces spéciales (tés, cônes de réduction, brides unies, brides à emboîtement) sont en fonte à emboîtement ; leurs jonctions avec les tuyaux étant réalisées par emboîtement à joint en caoutchouc.</w:t>
      </w:r>
    </w:p>
    <w:p w14:paraId="68EFFBCF" w14:textId="77777777" w:rsidR="008F3EA0" w:rsidRPr="002473B0" w:rsidRDefault="008F3EA0" w:rsidP="008F3EA0">
      <w:pPr>
        <w:spacing w:before="120" w:after="120"/>
        <w:jc w:val="both"/>
        <w:rPr>
          <w:rFonts w:ascii="Arial" w:hAnsi="Arial" w:cs="Arial"/>
          <w:b/>
        </w:rPr>
      </w:pPr>
      <w:r w:rsidRPr="002473B0">
        <w:rPr>
          <w:rFonts w:ascii="Arial" w:hAnsi="Arial" w:cs="Arial"/>
          <w:b/>
        </w:rPr>
        <w:t>b)</w:t>
      </w:r>
      <w:r w:rsidRPr="002473B0">
        <w:rPr>
          <w:rFonts w:ascii="Arial" w:hAnsi="Arial" w:cs="Arial"/>
          <w:b/>
        </w:rPr>
        <w:tab/>
        <w:t>Stockage des tuyaux en PVC</w:t>
      </w:r>
    </w:p>
    <w:p w14:paraId="599C3380" w14:textId="77777777" w:rsidR="008F3EA0" w:rsidRPr="00144315" w:rsidRDefault="008F3EA0" w:rsidP="008F3EA0">
      <w:pPr>
        <w:spacing w:before="120" w:after="120"/>
        <w:jc w:val="both"/>
        <w:rPr>
          <w:rFonts w:ascii="Arial" w:hAnsi="Arial" w:cs="Arial"/>
        </w:rPr>
      </w:pPr>
      <w:r w:rsidRPr="00144315">
        <w:rPr>
          <w:rFonts w:ascii="Arial" w:hAnsi="Arial" w:cs="Arial"/>
        </w:rPr>
        <w:t>Les tuyaux en PVC sont stockés sur une aire plane, débarrassée de tout corps durs. Au-dessus de l’aire de stockage est construit un portique recouvert de tôles ou de paille, afin de protéger les tuyaux de l’ensoleillement.</w:t>
      </w:r>
    </w:p>
    <w:p w14:paraId="5870A6A4" w14:textId="77777777" w:rsidR="008F3EA0" w:rsidRDefault="008F3EA0" w:rsidP="008F3EA0">
      <w:pPr>
        <w:spacing w:before="120" w:after="120"/>
        <w:jc w:val="both"/>
        <w:rPr>
          <w:rFonts w:ascii="Arial" w:hAnsi="Arial" w:cs="Arial"/>
        </w:rPr>
      </w:pPr>
      <w:r w:rsidRPr="00144315">
        <w:rPr>
          <w:rFonts w:ascii="Arial" w:hAnsi="Arial" w:cs="Arial"/>
        </w:rPr>
        <w:t>L’Administration se réserve le droit de refuser tout tuyau abîmé, déformé ou défectueux.</w:t>
      </w:r>
    </w:p>
    <w:p w14:paraId="74B5C60E" w14:textId="77777777" w:rsidR="008F3EA0" w:rsidRPr="002473B0" w:rsidRDefault="008F3EA0" w:rsidP="008F3EA0">
      <w:pPr>
        <w:spacing w:before="120" w:after="120"/>
        <w:jc w:val="both"/>
        <w:rPr>
          <w:rFonts w:ascii="Arial" w:hAnsi="Arial" w:cs="Arial"/>
          <w:b/>
        </w:rPr>
      </w:pPr>
      <w:r w:rsidRPr="002473B0">
        <w:rPr>
          <w:rFonts w:ascii="Arial" w:hAnsi="Arial" w:cs="Arial"/>
          <w:b/>
        </w:rPr>
        <w:t>c)</w:t>
      </w:r>
      <w:r w:rsidRPr="002473B0">
        <w:rPr>
          <w:rFonts w:ascii="Arial" w:hAnsi="Arial" w:cs="Arial"/>
          <w:b/>
        </w:rPr>
        <w:tab/>
        <w:t>Pose des conduites enterrées</w:t>
      </w:r>
      <w:r>
        <w:rPr>
          <w:rFonts w:ascii="Arial" w:hAnsi="Arial" w:cs="Arial"/>
          <w:b/>
        </w:rPr>
        <w:t xml:space="preserve"> (si necessaire)</w:t>
      </w:r>
    </w:p>
    <w:p w14:paraId="7C7BF72D" w14:textId="77777777" w:rsidR="008F3EA0" w:rsidRPr="00144315" w:rsidRDefault="008F3EA0" w:rsidP="008F3EA0">
      <w:pPr>
        <w:spacing w:before="120" w:after="120"/>
        <w:jc w:val="both"/>
        <w:rPr>
          <w:rFonts w:ascii="Arial" w:hAnsi="Arial" w:cs="Arial"/>
        </w:rPr>
      </w:pPr>
      <w:r w:rsidRPr="00144315">
        <w:rPr>
          <w:rFonts w:ascii="Arial" w:hAnsi="Arial" w:cs="Arial"/>
        </w:rPr>
        <w:t>La profondeur minimum de la fouille est de 0,80m et la largeur est de 0,70m.</w:t>
      </w:r>
    </w:p>
    <w:p w14:paraId="3AC66F5C" w14:textId="77777777" w:rsidR="008F3EA0" w:rsidRPr="00144315" w:rsidRDefault="008F3EA0" w:rsidP="008F3EA0">
      <w:pPr>
        <w:spacing w:before="120" w:after="120"/>
        <w:jc w:val="both"/>
        <w:rPr>
          <w:rFonts w:ascii="Arial" w:hAnsi="Arial" w:cs="Arial"/>
        </w:rPr>
      </w:pPr>
      <w:r w:rsidRPr="00144315">
        <w:rPr>
          <w:rFonts w:ascii="Arial" w:hAnsi="Arial" w:cs="Arial"/>
        </w:rPr>
        <w:t>Le fond de la fouille est soigneusement débarrassé de tous corps durs et réglé à la nivelette.</w:t>
      </w:r>
    </w:p>
    <w:p w14:paraId="69AAF98E" w14:textId="77777777" w:rsidR="008F3EA0" w:rsidRPr="00144315" w:rsidRDefault="008F3EA0" w:rsidP="008F3EA0">
      <w:pPr>
        <w:spacing w:before="120" w:after="120"/>
        <w:jc w:val="both"/>
        <w:rPr>
          <w:rFonts w:ascii="Arial" w:hAnsi="Arial" w:cs="Arial"/>
        </w:rPr>
      </w:pPr>
      <w:r w:rsidRPr="00144315">
        <w:rPr>
          <w:rFonts w:ascii="Arial" w:hAnsi="Arial" w:cs="Arial"/>
        </w:rPr>
        <w:t>Les canalisations sont posées sur un lit de sable de 0,10m d’épaisseur et réglé à la nivelette. 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5F34B452" w14:textId="77777777" w:rsidR="008F3EA0" w:rsidRPr="00144315" w:rsidRDefault="008F3EA0" w:rsidP="008F3EA0">
      <w:pPr>
        <w:spacing w:before="120" w:after="120"/>
        <w:jc w:val="both"/>
        <w:rPr>
          <w:rFonts w:ascii="Arial" w:hAnsi="Arial" w:cs="Arial"/>
        </w:rPr>
      </w:pPr>
      <w:r w:rsidRPr="00144315">
        <w:rPr>
          <w:rFonts w:ascii="Arial" w:hAnsi="Arial" w:cs="Arial"/>
        </w:rPr>
        <w:t>Après essai, un remblai de sable est disposé jusqu’à 0,15m au-dessus de la génératrice supérieure et soigneusement damé ; après pose d’un grillage identificateur, le reste de la tranchée est remblayé avec du matériau tout-venant, provenant de la fouille elle-même, bien compacté par couches successives de 0,20m environ. Les différentes pièces ou raccords donnant lieu à des changements de direction sont calés par des butés en béton maigre dosé à 250kg/m3.</w:t>
      </w:r>
    </w:p>
    <w:p w14:paraId="03F691AC" w14:textId="77777777" w:rsidR="008F3EA0" w:rsidRPr="00144315" w:rsidRDefault="008F3EA0" w:rsidP="008F3EA0">
      <w:pPr>
        <w:spacing w:before="120" w:after="120"/>
        <w:jc w:val="both"/>
        <w:rPr>
          <w:rFonts w:ascii="Arial" w:hAnsi="Arial" w:cs="Arial"/>
        </w:rPr>
      </w:pPr>
      <w:r w:rsidRPr="00144315">
        <w:rPr>
          <w:rFonts w:ascii="Arial" w:hAnsi="Arial" w:cs="Arial"/>
        </w:rPr>
        <w:t>Pour la traversée des chemins ruraux, des lits de marigots, la conduite est introduite dans un fourreau de protection, soit en PVC, soit en acier, soit constitué de petites buses en mortier centrifuge vibré.</w:t>
      </w:r>
    </w:p>
    <w:p w14:paraId="253F2BD5" w14:textId="77777777" w:rsidR="008F3EA0" w:rsidRPr="002473B0" w:rsidRDefault="008F3EA0" w:rsidP="008F3EA0">
      <w:pPr>
        <w:spacing w:before="120" w:after="120"/>
        <w:jc w:val="both"/>
        <w:rPr>
          <w:rFonts w:ascii="Arial" w:hAnsi="Arial" w:cs="Arial"/>
          <w:b/>
        </w:rPr>
      </w:pPr>
      <w:r w:rsidRPr="002473B0">
        <w:rPr>
          <w:rFonts w:ascii="Arial" w:hAnsi="Arial" w:cs="Arial"/>
          <w:b/>
        </w:rPr>
        <w:t>d)</w:t>
      </w:r>
      <w:r w:rsidRPr="002473B0">
        <w:rPr>
          <w:rFonts w:ascii="Arial" w:hAnsi="Arial" w:cs="Arial"/>
          <w:b/>
        </w:rPr>
        <w:tab/>
        <w:t>Pose des conduites en élévation</w:t>
      </w:r>
    </w:p>
    <w:p w14:paraId="038154A3" w14:textId="77777777" w:rsidR="008F3EA0" w:rsidRPr="00144315" w:rsidRDefault="008F3EA0" w:rsidP="008F3EA0">
      <w:pPr>
        <w:spacing w:before="120" w:after="120"/>
        <w:jc w:val="both"/>
        <w:rPr>
          <w:rFonts w:ascii="Arial" w:hAnsi="Arial" w:cs="Arial"/>
        </w:rPr>
      </w:pPr>
      <w:r w:rsidRPr="00144315">
        <w:rPr>
          <w:rFonts w:ascii="Arial" w:hAnsi="Arial" w:cs="Arial"/>
        </w:rPr>
        <w:t>Les conduites non enterrées sont en acier galvanisé.</w:t>
      </w:r>
    </w:p>
    <w:p w14:paraId="1398A4EB" w14:textId="77777777" w:rsidR="008F3EA0" w:rsidRPr="00144315" w:rsidRDefault="008F3EA0" w:rsidP="008F3EA0">
      <w:pPr>
        <w:spacing w:before="120" w:after="120"/>
        <w:jc w:val="both"/>
        <w:rPr>
          <w:rFonts w:ascii="Arial" w:hAnsi="Arial" w:cs="Arial"/>
        </w:rPr>
      </w:pPr>
      <w:r w:rsidRPr="00144315">
        <w:rPr>
          <w:rFonts w:ascii="Arial" w:hAnsi="Arial" w:cs="Arial"/>
        </w:rPr>
        <w:t>La pose des tuyaux, raccords et robinets en élévation le long des parois en maçonnerie ou en béton est effectuée au moyen des colliers munis de pattes qui seront scellées dans la paroi.</w:t>
      </w:r>
    </w:p>
    <w:p w14:paraId="61FB8B95" w14:textId="77777777" w:rsidR="008F3EA0" w:rsidRPr="00144315" w:rsidRDefault="008F3EA0" w:rsidP="008F3EA0">
      <w:pPr>
        <w:spacing w:before="120" w:after="120"/>
        <w:jc w:val="both"/>
        <w:rPr>
          <w:rFonts w:ascii="Arial" w:hAnsi="Arial" w:cs="Arial"/>
        </w:rPr>
      </w:pPr>
      <w:r w:rsidRPr="00144315">
        <w:rPr>
          <w:rFonts w:ascii="Arial" w:hAnsi="Arial" w:cs="Arial"/>
        </w:rPr>
        <w:t>Les colliers doivent permettre l’enlèvement de la pièce qu’ils maintiennent sans qu’on ait un descellement à effectuer.</w:t>
      </w:r>
    </w:p>
    <w:p w14:paraId="0A26C686" w14:textId="77777777" w:rsidR="008F3EA0" w:rsidRPr="00144315" w:rsidRDefault="008F3EA0" w:rsidP="008F3EA0">
      <w:pPr>
        <w:spacing w:before="120" w:after="120"/>
        <w:jc w:val="both"/>
        <w:rPr>
          <w:rFonts w:ascii="Arial" w:hAnsi="Arial" w:cs="Arial"/>
        </w:rPr>
      </w:pPr>
      <w:r w:rsidRPr="00144315">
        <w:rPr>
          <w:rFonts w:ascii="Arial" w:hAnsi="Arial" w:cs="Arial"/>
        </w:rPr>
        <w:t>Lorsque les conduites sont placées sur un plancher ou au-dessus d’un terrain, celles-ci reposent sur de petits tasseaux de maçonnerie qui les maintiennent surélevées du sol.</w:t>
      </w:r>
    </w:p>
    <w:p w14:paraId="0C9AABAB" w14:textId="77777777" w:rsidR="008F3EA0" w:rsidRPr="002473B0" w:rsidRDefault="008F3EA0" w:rsidP="008F3EA0">
      <w:pPr>
        <w:spacing w:before="120" w:after="120"/>
        <w:jc w:val="both"/>
        <w:rPr>
          <w:rFonts w:ascii="Arial" w:hAnsi="Arial" w:cs="Arial"/>
          <w:b/>
        </w:rPr>
      </w:pPr>
      <w:r>
        <w:rPr>
          <w:rFonts w:ascii="Arial" w:hAnsi="Arial" w:cs="Arial"/>
          <w:b/>
        </w:rPr>
        <w:t>6.7</w:t>
      </w:r>
      <w:r w:rsidRPr="002473B0">
        <w:rPr>
          <w:rFonts w:ascii="Arial" w:hAnsi="Arial" w:cs="Arial"/>
          <w:b/>
        </w:rPr>
        <w:t xml:space="preserve"> : Robinetterie</w:t>
      </w:r>
    </w:p>
    <w:p w14:paraId="24B88050" w14:textId="77777777" w:rsidR="008F3EA0" w:rsidRPr="002473B0" w:rsidRDefault="008F3EA0" w:rsidP="008F3EA0">
      <w:pPr>
        <w:spacing w:before="120" w:after="120"/>
        <w:jc w:val="both"/>
        <w:rPr>
          <w:rFonts w:ascii="Arial" w:hAnsi="Arial" w:cs="Arial"/>
          <w:b/>
        </w:rPr>
      </w:pPr>
      <w:r w:rsidRPr="002473B0">
        <w:rPr>
          <w:rFonts w:ascii="Arial" w:hAnsi="Arial" w:cs="Arial"/>
          <w:b/>
        </w:rPr>
        <w:t>a)</w:t>
      </w:r>
      <w:r w:rsidRPr="002473B0">
        <w:rPr>
          <w:rFonts w:ascii="Arial" w:hAnsi="Arial" w:cs="Arial"/>
          <w:b/>
        </w:rPr>
        <w:tab/>
        <w:t>Prescriptions communes</w:t>
      </w:r>
    </w:p>
    <w:p w14:paraId="551F3196" w14:textId="77777777" w:rsidR="008F3EA0" w:rsidRPr="00144315" w:rsidRDefault="008F3EA0" w:rsidP="008F3EA0">
      <w:pPr>
        <w:spacing w:before="120" w:after="120"/>
        <w:jc w:val="both"/>
        <w:rPr>
          <w:rFonts w:ascii="Arial" w:hAnsi="Arial" w:cs="Arial"/>
        </w:rPr>
      </w:pPr>
      <w:r w:rsidRPr="00144315">
        <w:rPr>
          <w:rFonts w:ascii="Arial" w:hAnsi="Arial" w:cs="Arial"/>
        </w:rPr>
        <w:t>Les pièces de robinetterie doivent être conformes aux normes applicables ou à la norme AFNOR.</w:t>
      </w:r>
    </w:p>
    <w:p w14:paraId="28BE2DFF" w14:textId="77777777" w:rsidR="008F3EA0" w:rsidRPr="00144315" w:rsidRDefault="008F3EA0" w:rsidP="008F3EA0">
      <w:pPr>
        <w:spacing w:before="120" w:after="120"/>
        <w:jc w:val="both"/>
        <w:rPr>
          <w:rFonts w:ascii="Arial" w:hAnsi="Arial" w:cs="Arial"/>
        </w:rPr>
      </w:pPr>
      <w:r w:rsidRPr="00144315">
        <w:rPr>
          <w:rFonts w:ascii="Arial" w:hAnsi="Arial" w:cs="Arial"/>
        </w:rPr>
        <w:t>La manœuvre de fermeture s’effectue dans le sens des aiguilles d’une montre. Ce sens sera indiqué sur le volant ou sur la tête de la pièce par ‘’O’’ et ‘’F’’ avec des flèches.</w:t>
      </w:r>
    </w:p>
    <w:p w14:paraId="22F755B2" w14:textId="77777777" w:rsidR="008F3EA0" w:rsidRPr="00144315" w:rsidRDefault="008F3EA0" w:rsidP="008F3EA0">
      <w:pPr>
        <w:spacing w:before="120" w:after="120"/>
        <w:jc w:val="both"/>
        <w:rPr>
          <w:rFonts w:ascii="Arial" w:hAnsi="Arial" w:cs="Arial"/>
        </w:rPr>
      </w:pPr>
      <w:r w:rsidRPr="00144315">
        <w:rPr>
          <w:rFonts w:ascii="Arial" w:hAnsi="Arial" w:cs="Arial"/>
        </w:rPr>
        <w:lastRenderedPageBreak/>
        <w:t>La manœuvre des organes de fermeture doit être aussi facile que possible, tant pour l’ouverture que pour la fermeture.</w:t>
      </w:r>
    </w:p>
    <w:p w14:paraId="059F6123" w14:textId="77777777" w:rsidR="008F3EA0" w:rsidRPr="00144315" w:rsidRDefault="008F3EA0" w:rsidP="008F3EA0">
      <w:pPr>
        <w:spacing w:before="120" w:after="120"/>
        <w:jc w:val="both"/>
        <w:rPr>
          <w:rFonts w:ascii="Arial" w:hAnsi="Arial" w:cs="Arial"/>
        </w:rPr>
      </w:pPr>
      <w:r w:rsidRPr="00144315">
        <w:rPr>
          <w:rFonts w:ascii="Arial" w:hAnsi="Arial" w:cs="Arial"/>
        </w:rPr>
        <w:t>Toutes les pièces de la robinetterie sont à brides.</w:t>
      </w:r>
    </w:p>
    <w:p w14:paraId="4E5E3C87" w14:textId="77777777" w:rsidR="008F3EA0" w:rsidRDefault="008F3EA0" w:rsidP="008F3EA0">
      <w:pPr>
        <w:spacing w:before="120" w:after="120"/>
        <w:jc w:val="both"/>
        <w:rPr>
          <w:rFonts w:ascii="Arial" w:hAnsi="Arial" w:cs="Arial"/>
        </w:rPr>
      </w:pPr>
      <w:r w:rsidRPr="00144315">
        <w:rPr>
          <w:rFonts w:ascii="Arial" w:hAnsi="Arial" w:cs="Arial"/>
        </w:rPr>
        <w:t>Les robinets installés devront pouvoir être remplacés par des robinets se trouvant sur le marché camerounais.</w:t>
      </w:r>
    </w:p>
    <w:p w14:paraId="1044E575" w14:textId="77777777" w:rsidR="008F3EA0" w:rsidRPr="001A7F27" w:rsidRDefault="008F3EA0" w:rsidP="008F3EA0">
      <w:pPr>
        <w:spacing w:before="120" w:after="120"/>
        <w:jc w:val="both"/>
        <w:rPr>
          <w:rFonts w:ascii="Arial" w:hAnsi="Arial" w:cs="Arial"/>
          <w:b/>
        </w:rPr>
      </w:pPr>
      <w:r w:rsidRPr="001A7F27">
        <w:rPr>
          <w:rFonts w:ascii="Arial" w:hAnsi="Arial" w:cs="Arial"/>
          <w:b/>
        </w:rPr>
        <w:t>b)</w:t>
      </w:r>
      <w:r w:rsidRPr="001A7F27">
        <w:rPr>
          <w:rFonts w:ascii="Arial" w:hAnsi="Arial" w:cs="Arial"/>
          <w:b/>
        </w:rPr>
        <w:tab/>
        <w:t>Robinets et colliers pour branchements</w:t>
      </w:r>
    </w:p>
    <w:p w14:paraId="3E2367E3" w14:textId="77777777" w:rsidR="008F3EA0" w:rsidRPr="00144315" w:rsidRDefault="008F3EA0" w:rsidP="008F3EA0">
      <w:pPr>
        <w:spacing w:before="120" w:after="120"/>
        <w:jc w:val="both"/>
        <w:rPr>
          <w:rFonts w:ascii="Arial" w:hAnsi="Arial" w:cs="Arial"/>
        </w:rPr>
      </w:pPr>
      <w:r w:rsidRPr="00144315">
        <w:rPr>
          <w:rFonts w:ascii="Arial" w:hAnsi="Arial" w:cs="Arial"/>
        </w:rPr>
        <w:t>Les robinets sont en bronze ou en fonte et bronze. Ils sont équipés généralement d’une bouche à clé avec tabernacle. La pression d’essai est de 16 bars en position ouverture et de 10 bars en position fermée.</w:t>
      </w:r>
    </w:p>
    <w:p w14:paraId="6F5533A6" w14:textId="77777777" w:rsidR="008F3EA0" w:rsidRPr="00144315" w:rsidRDefault="008F3EA0" w:rsidP="008F3EA0">
      <w:pPr>
        <w:spacing w:before="120" w:after="120"/>
        <w:jc w:val="both"/>
        <w:rPr>
          <w:rFonts w:ascii="Arial" w:hAnsi="Arial" w:cs="Arial"/>
        </w:rPr>
      </w:pPr>
      <w:r w:rsidRPr="00144315">
        <w:rPr>
          <w:rFonts w:ascii="Arial" w:hAnsi="Arial" w:cs="Arial"/>
        </w:rPr>
        <w:t>Les colliers de prise en charge sont en lunette ou à bossage en acier, en fonte, en PVC suivant la qualité du tuyau. Les colliers de prise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32AB4C62" w14:textId="77777777" w:rsidR="008F3EA0" w:rsidRPr="001A7F27" w:rsidRDefault="008F3EA0" w:rsidP="008F3EA0">
      <w:pPr>
        <w:spacing w:before="120" w:after="120"/>
        <w:jc w:val="both"/>
        <w:rPr>
          <w:rFonts w:ascii="Arial" w:hAnsi="Arial" w:cs="Arial"/>
          <w:b/>
        </w:rPr>
      </w:pPr>
      <w:r w:rsidRPr="001A7F27">
        <w:rPr>
          <w:rFonts w:ascii="Arial" w:hAnsi="Arial" w:cs="Arial"/>
          <w:b/>
        </w:rPr>
        <w:t>c)</w:t>
      </w:r>
      <w:r w:rsidRPr="001A7F27">
        <w:rPr>
          <w:rFonts w:ascii="Arial" w:hAnsi="Arial" w:cs="Arial"/>
          <w:b/>
        </w:rPr>
        <w:tab/>
        <w:t>Compteurs</w:t>
      </w:r>
    </w:p>
    <w:p w14:paraId="709E26C9" w14:textId="77777777" w:rsidR="008F3EA0" w:rsidRPr="00144315" w:rsidRDefault="008F3EA0" w:rsidP="008F3EA0">
      <w:pPr>
        <w:spacing w:before="120" w:after="120"/>
        <w:jc w:val="both"/>
        <w:rPr>
          <w:rFonts w:ascii="Arial" w:hAnsi="Arial" w:cs="Arial"/>
        </w:rPr>
      </w:pPr>
      <w:r w:rsidRPr="00144315">
        <w:rPr>
          <w:rFonts w:ascii="Arial" w:hAnsi="Arial" w:cs="Arial"/>
        </w:rPr>
        <w:t>Chaque borne fontaine doit être équipée d’un compteur de 1 ½’’ qui n’occasionnera pas de pertes de charges supérieurs à 0,5m pour un débit de 5m3/h.</w:t>
      </w:r>
    </w:p>
    <w:p w14:paraId="7E42EF64" w14:textId="77777777" w:rsidR="008F3EA0" w:rsidRPr="00144315" w:rsidRDefault="008F3EA0" w:rsidP="008F3EA0">
      <w:pPr>
        <w:spacing w:before="120" w:after="120"/>
        <w:jc w:val="both"/>
        <w:rPr>
          <w:rFonts w:ascii="Arial" w:hAnsi="Arial" w:cs="Arial"/>
        </w:rPr>
      </w:pPr>
      <w:r w:rsidRPr="00144315">
        <w:rPr>
          <w:rFonts w:ascii="Arial" w:hAnsi="Arial" w:cs="Arial"/>
        </w:rPr>
        <w:t>d)</w:t>
      </w:r>
      <w:r w:rsidRPr="00144315">
        <w:rPr>
          <w:rFonts w:ascii="Arial" w:hAnsi="Arial" w:cs="Arial"/>
        </w:rPr>
        <w:tab/>
        <w:t>Réducteurs de pression</w:t>
      </w:r>
    </w:p>
    <w:p w14:paraId="68E6D1A0" w14:textId="77777777" w:rsidR="008F3EA0" w:rsidRPr="00144315" w:rsidRDefault="008F3EA0" w:rsidP="008F3EA0">
      <w:pPr>
        <w:spacing w:before="120" w:after="120"/>
        <w:jc w:val="both"/>
        <w:rPr>
          <w:rFonts w:ascii="Arial" w:hAnsi="Arial" w:cs="Arial"/>
        </w:rPr>
      </w:pPr>
      <w:r w:rsidRPr="00144315">
        <w:rPr>
          <w:rFonts w:ascii="Arial" w:hAnsi="Arial" w:cs="Arial"/>
        </w:rPr>
        <w:t>Un réducteur de pression sera placé avant chaque compteur, après le té de branchement sur la canalisation principale, dans les cas de bornes fontaines situées en trop forte pression.</w:t>
      </w:r>
    </w:p>
    <w:p w14:paraId="7A04E287" w14:textId="77777777" w:rsidR="008F3EA0" w:rsidRPr="001A7F27" w:rsidRDefault="008F3EA0" w:rsidP="008F3EA0">
      <w:pPr>
        <w:spacing w:before="120" w:after="120"/>
        <w:jc w:val="both"/>
        <w:rPr>
          <w:rFonts w:ascii="Arial" w:hAnsi="Arial" w:cs="Arial"/>
          <w:b/>
        </w:rPr>
      </w:pPr>
      <w:r>
        <w:rPr>
          <w:rFonts w:ascii="Arial" w:hAnsi="Arial" w:cs="Arial"/>
          <w:b/>
        </w:rPr>
        <w:t>6.8</w:t>
      </w:r>
      <w:r w:rsidRPr="001A7F27">
        <w:rPr>
          <w:rFonts w:ascii="Arial" w:hAnsi="Arial" w:cs="Arial"/>
          <w:b/>
        </w:rPr>
        <w:t xml:space="preserve"> : </w:t>
      </w:r>
      <w:r>
        <w:rPr>
          <w:rFonts w:ascii="Arial" w:hAnsi="Arial" w:cs="Arial"/>
          <w:b/>
        </w:rPr>
        <w:t>V</w:t>
      </w:r>
      <w:r w:rsidRPr="001A7F27">
        <w:rPr>
          <w:rFonts w:ascii="Arial" w:hAnsi="Arial" w:cs="Arial"/>
          <w:b/>
        </w:rPr>
        <w:t>idanges et ventouses</w:t>
      </w:r>
    </w:p>
    <w:p w14:paraId="28735B77" w14:textId="77777777" w:rsidR="008F3EA0" w:rsidRPr="001A7F27" w:rsidRDefault="008F3EA0" w:rsidP="008F3EA0">
      <w:pPr>
        <w:spacing w:before="120" w:after="120"/>
        <w:jc w:val="both"/>
        <w:rPr>
          <w:rFonts w:ascii="Arial" w:hAnsi="Arial" w:cs="Arial"/>
          <w:b/>
        </w:rPr>
      </w:pPr>
      <w:r w:rsidRPr="001A7F27">
        <w:rPr>
          <w:rFonts w:ascii="Arial" w:hAnsi="Arial" w:cs="Arial"/>
          <w:b/>
        </w:rPr>
        <w:t>a)</w:t>
      </w:r>
      <w:r w:rsidRPr="001A7F27">
        <w:rPr>
          <w:rFonts w:ascii="Arial" w:hAnsi="Arial" w:cs="Arial"/>
          <w:b/>
        </w:rPr>
        <w:tab/>
        <w:t>Ventouses</w:t>
      </w:r>
    </w:p>
    <w:p w14:paraId="6C88B8F9" w14:textId="77777777" w:rsidR="008F3EA0" w:rsidRPr="00144315" w:rsidRDefault="008F3EA0" w:rsidP="008F3EA0">
      <w:pPr>
        <w:spacing w:before="120" w:after="120"/>
        <w:jc w:val="both"/>
        <w:rPr>
          <w:rFonts w:ascii="Arial" w:hAnsi="Arial" w:cs="Arial"/>
        </w:rPr>
      </w:pPr>
      <w:r w:rsidRPr="00144315">
        <w:rPr>
          <w:rFonts w:ascii="Arial" w:hAnsi="Arial" w:cs="Arial"/>
        </w:rPr>
        <w:t xml:space="preserve">Les ventouses doivent permettre de réaliser automatiquement les </w:t>
      </w:r>
      <w:r>
        <w:rPr>
          <w:rFonts w:ascii="Arial" w:hAnsi="Arial" w:cs="Arial"/>
        </w:rPr>
        <w:t>deux</w:t>
      </w:r>
      <w:r w:rsidRPr="00144315">
        <w:rPr>
          <w:rFonts w:ascii="Arial" w:hAnsi="Arial" w:cs="Arial"/>
        </w:rPr>
        <w:t xml:space="preserve"> opérations suivantes :</w:t>
      </w:r>
    </w:p>
    <w:p w14:paraId="542D1301"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Evacuation de l’air pendant le remplissage des canalisations ;</w:t>
      </w:r>
    </w:p>
    <w:p w14:paraId="603EF297"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Rentrée de l’air pendant la vidange,</w:t>
      </w:r>
    </w:p>
    <w:p w14:paraId="69ED73E7" w14:textId="77777777" w:rsidR="008F3EA0" w:rsidRPr="00144315" w:rsidRDefault="008F3EA0" w:rsidP="008F3EA0">
      <w:pPr>
        <w:spacing w:before="120" w:after="120"/>
        <w:jc w:val="both"/>
        <w:rPr>
          <w:rFonts w:ascii="Arial" w:hAnsi="Arial" w:cs="Arial"/>
        </w:rPr>
      </w:pPr>
      <w:r w:rsidRPr="00144315">
        <w:rPr>
          <w:rFonts w:ascii="Arial" w:hAnsi="Arial" w:cs="Arial"/>
        </w:rPr>
        <w:t>•</w:t>
      </w:r>
      <w:r w:rsidRPr="00144315">
        <w:rPr>
          <w:rFonts w:ascii="Arial" w:hAnsi="Arial" w:cs="Arial"/>
        </w:rPr>
        <w:tab/>
        <w:t>Purge de l’air chaque foi</w:t>
      </w:r>
      <w:r>
        <w:rPr>
          <w:rFonts w:ascii="Arial" w:hAnsi="Arial" w:cs="Arial"/>
        </w:rPr>
        <w:t>s qu’une poche tend à se créer.</w:t>
      </w:r>
    </w:p>
    <w:p w14:paraId="55845815" w14:textId="77777777" w:rsidR="008F3EA0" w:rsidRPr="00144315" w:rsidRDefault="008F3EA0" w:rsidP="008F3EA0">
      <w:pPr>
        <w:spacing w:before="120" w:after="120"/>
        <w:jc w:val="both"/>
        <w:rPr>
          <w:rFonts w:ascii="Arial" w:hAnsi="Arial" w:cs="Arial"/>
        </w:rPr>
      </w:pPr>
      <w:r w:rsidRPr="00144315">
        <w:rPr>
          <w:rFonts w:ascii="Arial" w:hAnsi="Arial" w:cs="Arial"/>
        </w:rPr>
        <w:t>Le fonctionnement de ces appareils ne doit, en aucun cas, provoquer des coups de bélier dans les conduites. Ces appareils doivent, par conséquent, être munis des organes de sécurité appropriés, ainsi que des robinets ou vannes nécessaires incorporés ou non.</w:t>
      </w:r>
    </w:p>
    <w:p w14:paraId="5133FE6F" w14:textId="77777777" w:rsidR="008F3EA0" w:rsidRPr="001A7F27" w:rsidRDefault="008F3EA0" w:rsidP="008F3EA0">
      <w:pPr>
        <w:spacing w:before="120" w:after="120"/>
        <w:jc w:val="both"/>
        <w:rPr>
          <w:rFonts w:ascii="Arial" w:hAnsi="Arial" w:cs="Arial"/>
          <w:b/>
        </w:rPr>
      </w:pPr>
      <w:r w:rsidRPr="001A7F27">
        <w:rPr>
          <w:rFonts w:ascii="Arial" w:hAnsi="Arial" w:cs="Arial"/>
          <w:b/>
        </w:rPr>
        <w:t>b)</w:t>
      </w:r>
      <w:r w:rsidRPr="001A7F27">
        <w:rPr>
          <w:rFonts w:ascii="Arial" w:hAnsi="Arial" w:cs="Arial"/>
          <w:b/>
        </w:rPr>
        <w:tab/>
        <w:t>Vidanges</w:t>
      </w:r>
    </w:p>
    <w:p w14:paraId="52B4DC3D" w14:textId="77777777" w:rsidR="008F3EA0" w:rsidRPr="00144315" w:rsidRDefault="008F3EA0" w:rsidP="008F3EA0">
      <w:pPr>
        <w:spacing w:before="120" w:after="120"/>
        <w:jc w:val="both"/>
        <w:rPr>
          <w:rFonts w:ascii="Arial" w:hAnsi="Arial" w:cs="Arial"/>
        </w:rPr>
      </w:pPr>
      <w:r w:rsidRPr="00144315">
        <w:rPr>
          <w:rFonts w:ascii="Arial" w:hAnsi="Arial" w:cs="Arial"/>
        </w:rPr>
        <w:t>Les vidanges doivent permettre la vidange du ou des tronçons de réseau, au bas duquel elles sont placées.</w:t>
      </w:r>
    </w:p>
    <w:p w14:paraId="7F71E9EC" w14:textId="77777777" w:rsidR="008F3EA0" w:rsidRPr="00144315" w:rsidRDefault="008F3EA0" w:rsidP="008F3EA0">
      <w:pPr>
        <w:spacing w:before="120" w:after="120"/>
        <w:jc w:val="both"/>
        <w:rPr>
          <w:rFonts w:ascii="Arial" w:hAnsi="Arial" w:cs="Arial"/>
        </w:rPr>
      </w:pPr>
      <w:r w:rsidRPr="00144315">
        <w:rPr>
          <w:rFonts w:ascii="Arial" w:hAnsi="Arial" w:cs="Arial"/>
        </w:rPr>
        <w:t>Elles sont raccordées à la conduite principale par un collier de prise pour un tuyau PVC DN 40, l’ouverture et la fermeture sont commandées par un robinet d’arrêt DN 40.</w:t>
      </w:r>
    </w:p>
    <w:p w14:paraId="5027F3CD" w14:textId="77777777" w:rsidR="008F3EA0" w:rsidRPr="00144315" w:rsidRDefault="008F3EA0" w:rsidP="008F3EA0">
      <w:pPr>
        <w:spacing w:before="120" w:after="120"/>
        <w:jc w:val="both"/>
        <w:rPr>
          <w:rFonts w:ascii="Arial" w:hAnsi="Arial" w:cs="Arial"/>
        </w:rPr>
      </w:pPr>
      <w:r w:rsidRPr="00144315">
        <w:rPr>
          <w:rFonts w:ascii="Arial" w:hAnsi="Arial" w:cs="Arial"/>
        </w:rPr>
        <w:t>Le tuyau DN 40 vient finir dans une chambre de vidange constituée par un puisard de 1 m de profondeur environ, busé et fermé par une dalle de béton.</w:t>
      </w:r>
    </w:p>
    <w:p w14:paraId="27C0DD0F" w14:textId="77777777" w:rsidR="008F3EA0" w:rsidRDefault="008F3EA0" w:rsidP="008F3EA0">
      <w:pPr>
        <w:spacing w:before="120" w:after="120"/>
        <w:jc w:val="both"/>
        <w:rPr>
          <w:rFonts w:ascii="Arial" w:hAnsi="Arial" w:cs="Arial"/>
        </w:rPr>
      </w:pPr>
      <w:r w:rsidRPr="00144315">
        <w:rPr>
          <w:rFonts w:ascii="Arial" w:hAnsi="Arial" w:cs="Arial"/>
        </w:rPr>
        <w:lastRenderedPageBreak/>
        <w:t>Les vannes de manœuvre, ventouse, vidanges, sont placées dans des chambres de 0,80m x 0,80m environ exécutées en maçonnerie de 0,20m sur béton de fondation de 0,15m. Elles ne sont pas enduites. Les chambres sont fermées par des dalles de béton préfabriqué.</w:t>
      </w:r>
    </w:p>
    <w:p w14:paraId="2CED5D45" w14:textId="77777777" w:rsidR="008F3EA0" w:rsidRPr="00407CA4" w:rsidRDefault="008F3EA0" w:rsidP="008F3EA0">
      <w:pPr>
        <w:spacing w:before="120" w:after="120"/>
        <w:jc w:val="both"/>
        <w:rPr>
          <w:rFonts w:ascii="Arial" w:hAnsi="Arial" w:cs="Arial"/>
          <w:b/>
        </w:rPr>
      </w:pPr>
      <w:r>
        <w:rPr>
          <w:rFonts w:ascii="Arial" w:hAnsi="Arial" w:cs="Arial"/>
          <w:b/>
        </w:rPr>
        <w:t xml:space="preserve">6.9 : </w:t>
      </w:r>
      <w:r w:rsidRPr="00407CA4">
        <w:rPr>
          <w:rFonts w:ascii="Arial" w:hAnsi="Arial" w:cs="Arial"/>
          <w:b/>
        </w:rPr>
        <w:t>Fourniture et pose de la pompe</w:t>
      </w:r>
      <w:r>
        <w:rPr>
          <w:rFonts w:ascii="Arial" w:hAnsi="Arial" w:cs="Arial"/>
          <w:b/>
        </w:rPr>
        <w:t xml:space="preserve"> avec kit solaire </w:t>
      </w:r>
    </w:p>
    <w:p w14:paraId="291FEB39" w14:textId="77777777" w:rsidR="008F3EA0" w:rsidRPr="00E97B3C" w:rsidRDefault="008F3EA0" w:rsidP="008F3EA0">
      <w:pPr>
        <w:autoSpaceDE w:val="0"/>
        <w:autoSpaceDN w:val="0"/>
        <w:adjustRightInd w:val="0"/>
        <w:jc w:val="both"/>
        <w:rPr>
          <w:rFonts w:ascii="Arial" w:hAnsi="Arial" w:cs="Arial"/>
          <w:color w:val="000000"/>
        </w:rPr>
      </w:pPr>
      <w:r w:rsidRPr="00E97B3C">
        <w:rPr>
          <w:rFonts w:ascii="Arial" w:hAnsi="Arial" w:cs="Arial"/>
          <w:color w:val="000000"/>
        </w:rPr>
        <w:t>La pompe utilisée doit être du type pompe solaire immergée grundfos SQF 1-70 et munie d'un coffret CU200 de grundfos. L'installation du coffret de commande se fera selon les règles de l'art. Ce système, dans son ensemble, doit permettre d’as</w:t>
      </w:r>
      <w:r>
        <w:rPr>
          <w:rFonts w:ascii="Arial" w:hAnsi="Arial" w:cs="Arial"/>
          <w:color w:val="000000"/>
        </w:rPr>
        <w:t>surer le fonctionnement suivant</w:t>
      </w:r>
      <w:r w:rsidRPr="00E97B3C">
        <w:rPr>
          <w:rFonts w:ascii="Arial" w:hAnsi="Arial" w:cs="Arial"/>
          <w:color w:val="000000"/>
        </w:rPr>
        <w:t xml:space="preserve">: </w:t>
      </w:r>
    </w:p>
    <w:p w14:paraId="488FA44D" w14:textId="77777777" w:rsidR="008F3EA0" w:rsidRPr="00E97B3C" w:rsidRDefault="008F3EA0" w:rsidP="009F373E">
      <w:pPr>
        <w:pStyle w:val="Paragraphedeliste"/>
        <w:numPr>
          <w:ilvl w:val="0"/>
          <w:numId w:val="85"/>
        </w:numPr>
        <w:suppressAutoHyphens w:val="0"/>
        <w:overflowPunct/>
        <w:textAlignment w:val="auto"/>
        <w:rPr>
          <w:rFonts w:ascii="Arial" w:hAnsi="Arial" w:cs="Arial"/>
          <w:color w:val="000000"/>
        </w:rPr>
      </w:pPr>
      <w:r w:rsidRPr="00E97B3C">
        <w:rPr>
          <w:rFonts w:ascii="Arial" w:hAnsi="Arial" w:cs="Arial"/>
          <w:color w:val="000000"/>
        </w:rPr>
        <w:t xml:space="preserve">Commander le remplissage du réservoir par la mise en marche de la pompe ; </w:t>
      </w:r>
    </w:p>
    <w:p w14:paraId="499EF976" w14:textId="77777777" w:rsidR="008F3EA0" w:rsidRPr="00E97B3C" w:rsidRDefault="008F3EA0" w:rsidP="009F373E">
      <w:pPr>
        <w:pStyle w:val="Paragraphedeliste"/>
        <w:numPr>
          <w:ilvl w:val="0"/>
          <w:numId w:val="85"/>
        </w:numPr>
        <w:suppressAutoHyphens w:val="0"/>
        <w:overflowPunct/>
        <w:textAlignment w:val="auto"/>
        <w:rPr>
          <w:rFonts w:ascii="Arial" w:hAnsi="Arial" w:cs="Arial"/>
          <w:color w:val="000000"/>
        </w:rPr>
      </w:pPr>
      <w:r w:rsidRPr="00E97B3C">
        <w:rPr>
          <w:rFonts w:ascii="Arial" w:hAnsi="Arial" w:cs="Arial"/>
          <w:color w:val="000000"/>
        </w:rPr>
        <w:t xml:space="preserve">Arrêter la pompe en cas de manque d’eau dans le forage ; </w:t>
      </w:r>
    </w:p>
    <w:p w14:paraId="72D4F563" w14:textId="77777777" w:rsidR="008F3EA0" w:rsidRPr="00E97B3C" w:rsidRDefault="008F3EA0" w:rsidP="009F373E">
      <w:pPr>
        <w:pStyle w:val="Paragraphedeliste"/>
        <w:numPr>
          <w:ilvl w:val="0"/>
          <w:numId w:val="85"/>
        </w:numPr>
        <w:suppressAutoHyphens w:val="0"/>
        <w:overflowPunct/>
        <w:textAlignment w:val="auto"/>
        <w:rPr>
          <w:rFonts w:ascii="Arial" w:hAnsi="Arial" w:cs="Arial"/>
          <w:color w:val="000000"/>
        </w:rPr>
      </w:pPr>
      <w:r w:rsidRPr="00E97B3C">
        <w:rPr>
          <w:rFonts w:ascii="Arial" w:hAnsi="Arial" w:cs="Arial"/>
          <w:color w:val="000000"/>
        </w:rPr>
        <w:t xml:space="preserve">Arrêter la pompe quand le réservoir est plein ; </w:t>
      </w:r>
    </w:p>
    <w:p w14:paraId="6ED6C8C7" w14:textId="77777777" w:rsidR="008F3EA0" w:rsidRPr="00E97B3C" w:rsidRDefault="008F3EA0" w:rsidP="008F3EA0">
      <w:pPr>
        <w:autoSpaceDE w:val="0"/>
        <w:autoSpaceDN w:val="0"/>
        <w:adjustRightInd w:val="0"/>
        <w:jc w:val="both"/>
        <w:rPr>
          <w:rFonts w:ascii="Arial" w:hAnsi="Arial" w:cs="Arial"/>
          <w:color w:val="000000"/>
        </w:rPr>
      </w:pPr>
      <w:r w:rsidRPr="00E97B3C">
        <w:rPr>
          <w:rFonts w:ascii="Arial" w:hAnsi="Arial" w:cs="Arial"/>
          <w:color w:val="000000"/>
        </w:rPr>
        <w:t xml:space="preserve">La pompe doit être posée </w:t>
      </w:r>
      <w:r w:rsidRPr="00E97B3C">
        <w:rPr>
          <w:rFonts w:ascii="Arial" w:hAnsi="Arial" w:cs="Arial"/>
          <w:b/>
          <w:bCs/>
          <w:color w:val="000000"/>
        </w:rPr>
        <w:t xml:space="preserve">au minimum à cinq (5) mètres </w:t>
      </w:r>
      <w:r w:rsidRPr="00E97B3C">
        <w:rPr>
          <w:rFonts w:ascii="Arial" w:hAnsi="Arial" w:cs="Arial"/>
          <w:color w:val="000000"/>
        </w:rPr>
        <w:t xml:space="preserve">en dessous du niveau dynamique stabilisé en cours de pompage. La côte exacte sera fournie par le </w:t>
      </w:r>
      <w:r>
        <w:rPr>
          <w:rFonts w:ascii="Arial" w:hAnsi="Arial" w:cs="Arial"/>
          <w:color w:val="000000"/>
        </w:rPr>
        <w:t>contrôleur</w:t>
      </w:r>
      <w:r w:rsidRPr="00E97B3C">
        <w:rPr>
          <w:rFonts w:ascii="Arial" w:hAnsi="Arial" w:cs="Arial"/>
          <w:color w:val="000000"/>
        </w:rPr>
        <w:t xml:space="preserve"> avant le démarrage des travaux. </w:t>
      </w:r>
    </w:p>
    <w:p w14:paraId="40E17733" w14:textId="77777777" w:rsidR="008F3EA0" w:rsidRPr="00E97B3C" w:rsidRDefault="008F3EA0" w:rsidP="008F3EA0">
      <w:pPr>
        <w:spacing w:before="120" w:after="120"/>
        <w:jc w:val="both"/>
        <w:rPr>
          <w:rFonts w:ascii="Arial" w:hAnsi="Arial" w:cs="Arial"/>
        </w:rPr>
      </w:pPr>
      <w:r w:rsidRPr="00E97B3C">
        <w:rPr>
          <w:rFonts w:ascii="Arial" w:hAnsi="Arial" w:cs="Arial"/>
        </w:rPr>
        <w:t>La colonne d'exhaure doit être en matériau flexible (de type FORADUC) conçu spécifiquement pour les pompes immergées</w:t>
      </w:r>
      <w:r w:rsidRPr="00E97B3C">
        <w:rPr>
          <w:rFonts w:ascii="Arial" w:hAnsi="Arial" w:cs="Arial"/>
          <w:b/>
          <w:bCs/>
        </w:rPr>
        <w:t>.</w:t>
      </w:r>
    </w:p>
    <w:p w14:paraId="24A6B193" w14:textId="77777777" w:rsidR="008F3EA0" w:rsidRPr="00C364CC" w:rsidRDefault="008F3EA0" w:rsidP="008F3EA0">
      <w:pPr>
        <w:pStyle w:val="Titre2"/>
        <w:rPr>
          <w:rFonts w:cs="Arial"/>
          <w:szCs w:val="24"/>
        </w:rPr>
      </w:pPr>
      <w:bookmarkStart w:id="172" w:name="_Toc94245677"/>
      <w:r w:rsidRPr="00C364CC">
        <w:rPr>
          <w:rFonts w:cs="Arial"/>
          <w:szCs w:val="24"/>
        </w:rPr>
        <w:t>6.10 Modules photovoltaïques</w:t>
      </w:r>
      <w:bookmarkEnd w:id="172"/>
      <w:r w:rsidRPr="00C364CC">
        <w:rPr>
          <w:rFonts w:cs="Arial"/>
          <w:szCs w:val="24"/>
        </w:rPr>
        <w:t xml:space="preserve"> </w:t>
      </w:r>
    </w:p>
    <w:p w14:paraId="29F72A46" w14:textId="77777777" w:rsidR="008F3EA0" w:rsidRPr="00FB2D39" w:rsidRDefault="008F3EA0" w:rsidP="008F3EA0">
      <w:pPr>
        <w:pStyle w:val="Default"/>
        <w:rPr>
          <w:lang w:val="fr-FR"/>
        </w:rPr>
      </w:pPr>
      <w:r w:rsidRPr="00FB2D39">
        <w:rPr>
          <w:lang w:val="fr-FR"/>
        </w:rPr>
        <w:t xml:space="preserve">Les modules photovoltaïques monocristallin seront installés selon les plans et résisteront aux conditions ambiantes climatiques décrites ci-après : </w:t>
      </w:r>
    </w:p>
    <w:p w14:paraId="0A1D790E" w14:textId="77777777" w:rsidR="008F3EA0" w:rsidRPr="00C364CC" w:rsidRDefault="008F3EA0" w:rsidP="009F373E">
      <w:pPr>
        <w:pStyle w:val="Default"/>
        <w:numPr>
          <w:ilvl w:val="0"/>
          <w:numId w:val="86"/>
        </w:numPr>
      </w:pPr>
      <w:r w:rsidRPr="00C364CC">
        <w:t xml:space="preserve">Température : - 40° à + 85°C </w:t>
      </w:r>
    </w:p>
    <w:p w14:paraId="27B9B55A" w14:textId="77777777" w:rsidR="008F3EA0" w:rsidRPr="00C364CC" w:rsidRDefault="008F3EA0" w:rsidP="009F373E">
      <w:pPr>
        <w:pStyle w:val="Default"/>
        <w:numPr>
          <w:ilvl w:val="0"/>
          <w:numId w:val="86"/>
        </w:numPr>
      </w:pPr>
      <w:r w:rsidRPr="00C364CC">
        <w:t xml:space="preserve">Humidité relative : jusqu’à 100 % </w:t>
      </w:r>
    </w:p>
    <w:p w14:paraId="1A6EF811" w14:textId="77777777" w:rsidR="008F3EA0" w:rsidRPr="00FB2D39" w:rsidRDefault="008F3EA0" w:rsidP="009F373E">
      <w:pPr>
        <w:pStyle w:val="Default"/>
        <w:numPr>
          <w:ilvl w:val="0"/>
          <w:numId w:val="86"/>
        </w:numPr>
        <w:rPr>
          <w:lang w:val="fr-FR"/>
        </w:rPr>
      </w:pPr>
      <w:r w:rsidRPr="00FB2D39">
        <w:rPr>
          <w:lang w:val="fr-FR"/>
        </w:rPr>
        <w:t xml:space="preserve">Vitesse du vent : jusqu’à 190 km/h (bourrasques) </w:t>
      </w:r>
    </w:p>
    <w:p w14:paraId="2E2F6AC2" w14:textId="77777777" w:rsidR="008F3EA0" w:rsidRPr="00FB2D39" w:rsidRDefault="008F3EA0" w:rsidP="009F373E">
      <w:pPr>
        <w:pStyle w:val="Default"/>
        <w:numPr>
          <w:ilvl w:val="0"/>
          <w:numId w:val="86"/>
        </w:numPr>
        <w:rPr>
          <w:lang w:val="fr-FR"/>
        </w:rPr>
      </w:pPr>
      <w:r w:rsidRPr="00FB2D39">
        <w:rPr>
          <w:lang w:val="fr-FR"/>
        </w:rPr>
        <w:t xml:space="preserve">Précipitations : pluie battante continue ou grêle (grêlons &lt; 25mm) </w:t>
      </w:r>
    </w:p>
    <w:p w14:paraId="6C1F725C" w14:textId="77777777" w:rsidR="008F3EA0" w:rsidRPr="00C364CC" w:rsidRDefault="008F3EA0" w:rsidP="009F373E">
      <w:pPr>
        <w:pStyle w:val="Paragraphedeliste"/>
        <w:numPr>
          <w:ilvl w:val="0"/>
          <w:numId w:val="86"/>
        </w:numPr>
        <w:suppressAutoHyphens w:val="0"/>
        <w:overflowPunct/>
        <w:autoSpaceDE/>
        <w:autoSpaceDN/>
        <w:adjustRightInd/>
        <w:spacing w:after="160" w:line="259" w:lineRule="auto"/>
        <w:jc w:val="left"/>
        <w:textAlignment w:val="auto"/>
        <w:rPr>
          <w:rFonts w:ascii="Arial" w:hAnsi="Arial" w:cs="Arial"/>
        </w:rPr>
      </w:pPr>
      <w:r w:rsidRPr="00C364CC">
        <w:rPr>
          <w:rFonts w:ascii="Arial" w:hAnsi="Arial" w:cs="Arial"/>
        </w:rPr>
        <w:t>Charge statique 2400 N/m² minimum</w:t>
      </w:r>
    </w:p>
    <w:p w14:paraId="0D73241E" w14:textId="77777777" w:rsidR="008F3EA0" w:rsidRPr="00FB2D39" w:rsidRDefault="008F3EA0" w:rsidP="008F3EA0">
      <w:pPr>
        <w:pStyle w:val="Default"/>
        <w:jc w:val="both"/>
        <w:rPr>
          <w:lang w:val="fr-FR"/>
        </w:rPr>
      </w:pPr>
      <w:r w:rsidRPr="00FB2D39">
        <w:rPr>
          <w:lang w:val="fr-FR"/>
        </w:rPr>
        <w:t>Les modules devront résister aux conditions climatiques extrêmes locales définies selon les règles « Neige et Vents » en vigueur. Tous les modules présenteront un aspect et une couleur identique entre eux et leur puissance unitaire sera de 300Wc. Toutes les pièces constitutives des supports de modules devront être réalisées dans un (des)matériau(x) résistant(s) à la corrosion du type aluminium ou acier inoxydable ou polymères. On veillera à supprimer tout risque de corrosion par couple électrolytique. Toute la visserie utilisée sera également inoxydable. Les modules comprendront sur leur face arrière un boîtier de connexion étanche positionné afin de minimiser les longueurs de câblage.</w:t>
      </w:r>
    </w:p>
    <w:p w14:paraId="153D4D92" w14:textId="77777777" w:rsidR="008F3EA0" w:rsidRPr="00C364CC" w:rsidRDefault="008F3EA0" w:rsidP="008F3EA0">
      <w:pPr>
        <w:pStyle w:val="Titre2"/>
        <w:rPr>
          <w:rFonts w:cs="Arial"/>
          <w:szCs w:val="24"/>
        </w:rPr>
      </w:pPr>
      <w:bookmarkStart w:id="173" w:name="_Toc94245678"/>
      <w:r>
        <w:rPr>
          <w:rFonts w:cs="Arial"/>
          <w:szCs w:val="24"/>
        </w:rPr>
        <w:t xml:space="preserve">6.11 </w:t>
      </w:r>
      <w:r w:rsidRPr="00C364CC">
        <w:rPr>
          <w:rFonts w:cs="Arial"/>
          <w:szCs w:val="24"/>
        </w:rPr>
        <w:t>Raccordements électriques des modules</w:t>
      </w:r>
      <w:bookmarkEnd w:id="173"/>
      <w:r w:rsidRPr="00C364CC">
        <w:rPr>
          <w:rFonts w:cs="Arial"/>
          <w:szCs w:val="24"/>
        </w:rPr>
        <w:t xml:space="preserve"> </w:t>
      </w:r>
    </w:p>
    <w:p w14:paraId="6BD59621" w14:textId="77777777" w:rsidR="008F3EA0" w:rsidRPr="00FB2D39" w:rsidRDefault="008F3EA0" w:rsidP="008F3EA0">
      <w:pPr>
        <w:pStyle w:val="Default"/>
        <w:jc w:val="both"/>
        <w:rPr>
          <w:lang w:val="fr-FR"/>
        </w:rPr>
      </w:pPr>
      <w:r w:rsidRPr="00FB2D39">
        <w:rPr>
          <w:lang w:val="fr-FR"/>
        </w:rPr>
        <w:t xml:space="preserve">Tous les matériaux et appareillages devront obligatoirement avoir fait l’objet d’une norme NF ou équivalent. </w:t>
      </w:r>
    </w:p>
    <w:p w14:paraId="7BED63C0" w14:textId="77777777" w:rsidR="008F3EA0" w:rsidRPr="00FB2D39" w:rsidRDefault="008F3EA0" w:rsidP="008F3EA0">
      <w:pPr>
        <w:pStyle w:val="Default"/>
        <w:jc w:val="both"/>
        <w:rPr>
          <w:lang w:val="fr-FR"/>
        </w:rPr>
      </w:pPr>
      <w:r w:rsidRPr="00FB2D39">
        <w:rPr>
          <w:lang w:val="fr-FR"/>
        </w:rPr>
        <w:t xml:space="preserve">Tous les câbles, mécanismes, fixations et assemblages électriques seront installés et connectés en application des normes NF et autres règles électriques appropriées. </w:t>
      </w:r>
    </w:p>
    <w:p w14:paraId="5D18AF04" w14:textId="77777777" w:rsidR="008F3EA0" w:rsidRPr="00FB2D39" w:rsidRDefault="008F3EA0" w:rsidP="008F3EA0">
      <w:pPr>
        <w:pStyle w:val="Default"/>
        <w:jc w:val="both"/>
        <w:rPr>
          <w:lang w:val="fr-FR"/>
        </w:rPr>
      </w:pPr>
      <w:r w:rsidRPr="00FB2D39">
        <w:rPr>
          <w:lang w:val="fr-FR"/>
        </w:rPr>
        <w:t xml:space="preserve">Les températures ambiantes admissibles varient entre -20°C et +50°C. Le respect des valeurs nominales peut être garanti jusqu’à une température ambiante de +40°C pour des conditions normales d’utilisation. </w:t>
      </w:r>
    </w:p>
    <w:p w14:paraId="16FF0672" w14:textId="77777777" w:rsidR="008F3EA0" w:rsidRPr="00FB2D39" w:rsidRDefault="008F3EA0" w:rsidP="008F3EA0">
      <w:pPr>
        <w:pStyle w:val="Default"/>
        <w:jc w:val="both"/>
        <w:rPr>
          <w:lang w:val="fr-FR"/>
        </w:rPr>
      </w:pPr>
      <w:r w:rsidRPr="00FB2D39">
        <w:rPr>
          <w:lang w:val="fr-FR"/>
        </w:rPr>
        <w:t xml:space="preserve">Les câbles souterrains éventuels seront enterrés à une profondeur suffisante pour éviter leur endommagement. </w:t>
      </w:r>
    </w:p>
    <w:p w14:paraId="50A6FCA9" w14:textId="77777777" w:rsidR="008F3EA0" w:rsidRPr="00FB2D39" w:rsidRDefault="008F3EA0" w:rsidP="008F3EA0">
      <w:pPr>
        <w:pStyle w:val="Default"/>
        <w:jc w:val="both"/>
        <w:rPr>
          <w:lang w:val="fr-FR"/>
        </w:rPr>
      </w:pPr>
      <w:r w:rsidRPr="00FB2D39">
        <w:rPr>
          <w:lang w:val="fr-FR"/>
        </w:rPr>
        <w:t xml:space="preserve">Les connexions électriques seront réalisées de manière à éviter tout faux contact et tout risque de déconnexion. </w:t>
      </w:r>
    </w:p>
    <w:p w14:paraId="3137B08B" w14:textId="77777777" w:rsidR="008F3EA0" w:rsidRPr="00FB2D39" w:rsidRDefault="008F3EA0" w:rsidP="008F3EA0">
      <w:pPr>
        <w:pStyle w:val="Default"/>
        <w:jc w:val="both"/>
        <w:rPr>
          <w:lang w:val="fr-FR"/>
        </w:rPr>
      </w:pPr>
      <w:r w:rsidRPr="00FB2D39">
        <w:rPr>
          <w:lang w:val="fr-FR"/>
        </w:rPr>
        <w:lastRenderedPageBreak/>
        <w:t xml:space="preserve">Le cheminement des câbles électriques ainsi que leur fixation et celle des autres éléments seront réalisés de manière à s'intégrer au mieux à la structure support du réservoir, tout en cherchant à réduire les longueurs. Aucun câble ne devra cheminer directement sur une paroi ou sur le sol, mais devra être systématiquement fixé dans un chemin de câble / goulotte. </w:t>
      </w:r>
    </w:p>
    <w:p w14:paraId="407C9379" w14:textId="77777777" w:rsidR="008F3EA0" w:rsidRPr="00C364CC" w:rsidRDefault="008F3EA0" w:rsidP="008F3EA0">
      <w:pPr>
        <w:spacing w:before="120" w:after="120"/>
        <w:jc w:val="both"/>
        <w:rPr>
          <w:rFonts w:ascii="Arial" w:hAnsi="Arial" w:cs="Arial"/>
        </w:rPr>
      </w:pPr>
      <w:r w:rsidRPr="00C364CC">
        <w:rPr>
          <w:rFonts w:ascii="Arial" w:hAnsi="Arial" w:cs="Arial"/>
        </w:rPr>
        <w:t>L'ensemble des câbles de liaison utilisés répondront aux normes en vigueur énoncées précédemment (isolement, résistance aux ultraviolets, résistance mécanique, etc.) Leur section individuelle sera déterminée suivant les règles de la NF, en prêtant une attention particulière aux contraintes de chute de tension (optimisation technicoéconomique).</w:t>
      </w:r>
    </w:p>
    <w:p w14:paraId="06324DAC" w14:textId="77777777" w:rsidR="008F3EA0" w:rsidRPr="00F53B02" w:rsidRDefault="008F3EA0" w:rsidP="008F3EA0">
      <w:pPr>
        <w:pStyle w:val="Titre2"/>
        <w:rPr>
          <w:rFonts w:asciiTheme="minorHAnsi" w:hAnsiTheme="minorHAnsi" w:cstheme="minorHAnsi"/>
          <w:sz w:val="22"/>
          <w:szCs w:val="22"/>
        </w:rPr>
      </w:pPr>
      <w:bookmarkStart w:id="174" w:name="_Toc94245681"/>
      <w:r w:rsidRPr="00C455EF">
        <w:rPr>
          <w:rFonts w:cs="Arial"/>
          <w:szCs w:val="22"/>
        </w:rPr>
        <w:t>6.12</w:t>
      </w:r>
      <w:r w:rsidRPr="00C455EF">
        <w:rPr>
          <w:rFonts w:asciiTheme="minorHAnsi" w:hAnsiTheme="minorHAnsi" w:cstheme="minorHAnsi"/>
          <w:szCs w:val="22"/>
        </w:rPr>
        <w:t xml:space="preserve"> </w:t>
      </w:r>
      <w:r w:rsidRPr="00C364CC">
        <w:rPr>
          <w:rFonts w:cs="Arial"/>
          <w:szCs w:val="22"/>
        </w:rPr>
        <w:t>Le réservoir d’eau.</w:t>
      </w:r>
      <w:bookmarkEnd w:id="174"/>
    </w:p>
    <w:p w14:paraId="52DA6240" w14:textId="77777777" w:rsidR="008F3EA0" w:rsidRPr="00C455EF" w:rsidRDefault="008F3EA0" w:rsidP="008F3EA0">
      <w:pPr>
        <w:autoSpaceDE w:val="0"/>
        <w:autoSpaceDN w:val="0"/>
        <w:adjustRightInd w:val="0"/>
        <w:jc w:val="both"/>
        <w:rPr>
          <w:rFonts w:ascii="Arial" w:hAnsi="Arial" w:cs="Arial"/>
          <w:color w:val="000000"/>
        </w:rPr>
      </w:pPr>
      <w:r w:rsidRPr="00C455EF">
        <w:rPr>
          <w:rFonts w:ascii="Arial" w:hAnsi="Arial" w:cs="Arial"/>
          <w:bCs/>
          <w:color w:val="000000"/>
        </w:rPr>
        <w:t>Le réservoir sera en polyéthylène monobloc et cylindrique de couleur noir ou blanche ou en polyester d’une capacité de 5 m</w:t>
      </w:r>
      <w:r w:rsidRPr="00C455EF">
        <w:rPr>
          <w:rFonts w:ascii="Arial" w:hAnsi="Arial" w:cs="Arial"/>
          <w:bCs/>
          <w:color w:val="000000"/>
          <w:vertAlign w:val="superscript"/>
        </w:rPr>
        <w:t>3</w:t>
      </w:r>
      <w:r w:rsidRPr="00C455EF">
        <w:rPr>
          <w:rFonts w:ascii="Arial" w:hAnsi="Arial" w:cs="Arial"/>
          <w:bCs/>
          <w:color w:val="000000"/>
        </w:rPr>
        <w:t>. Il sera monté sur support en béton BA</w:t>
      </w:r>
      <w:r>
        <w:rPr>
          <w:rFonts w:ascii="Arial" w:hAnsi="Arial" w:cs="Arial"/>
          <w:bCs/>
          <w:color w:val="000000"/>
        </w:rPr>
        <w:t xml:space="preserve"> </w:t>
      </w:r>
      <w:r w:rsidRPr="00C455EF">
        <w:rPr>
          <w:rFonts w:ascii="Arial" w:hAnsi="Arial" w:cs="Arial"/>
          <w:bCs/>
          <w:color w:val="000000"/>
        </w:rPr>
        <w:t xml:space="preserve">suivant les plan d’exécution de cinq (05) mètres de haut minimum et muni sous radier: </w:t>
      </w:r>
      <w:r w:rsidRPr="00C455EF">
        <w:rPr>
          <w:rFonts w:ascii="Arial" w:hAnsi="Arial" w:cs="Arial"/>
          <w:color w:val="000000"/>
        </w:rPr>
        <w:t xml:space="preserve">Le réservoir doit être équipé de quatre (4) manchettes de traversée : </w:t>
      </w:r>
    </w:p>
    <w:p w14:paraId="1EF815E2" w14:textId="77777777" w:rsidR="008F3EA0" w:rsidRPr="00C455EF" w:rsidRDefault="008F3EA0" w:rsidP="009F373E">
      <w:pPr>
        <w:pStyle w:val="Paragraphedeliste"/>
        <w:numPr>
          <w:ilvl w:val="0"/>
          <w:numId w:val="87"/>
        </w:numPr>
        <w:suppressAutoHyphens w:val="0"/>
        <w:overflowPunct/>
        <w:spacing w:after="169"/>
        <w:jc w:val="left"/>
        <w:textAlignment w:val="auto"/>
        <w:rPr>
          <w:rFonts w:ascii="Arial" w:hAnsi="Arial" w:cs="Arial"/>
          <w:color w:val="000000"/>
        </w:rPr>
      </w:pPr>
      <w:r w:rsidRPr="00C455EF">
        <w:rPr>
          <w:rFonts w:ascii="Arial" w:hAnsi="Arial" w:cs="Arial"/>
          <w:color w:val="000000"/>
        </w:rPr>
        <w:t xml:space="preserve">Les manchettes de vidange et de “départ distribution” situées au fond de la cuve; </w:t>
      </w:r>
    </w:p>
    <w:p w14:paraId="2E6C3068" w14:textId="77777777" w:rsidR="008F3EA0" w:rsidRPr="00C455EF" w:rsidRDefault="008F3EA0" w:rsidP="009F373E">
      <w:pPr>
        <w:pStyle w:val="Paragraphedeliste"/>
        <w:numPr>
          <w:ilvl w:val="0"/>
          <w:numId w:val="87"/>
        </w:numPr>
        <w:suppressAutoHyphens w:val="0"/>
        <w:overflowPunct/>
        <w:spacing w:after="27"/>
        <w:jc w:val="left"/>
        <w:textAlignment w:val="auto"/>
        <w:rPr>
          <w:rFonts w:ascii="Arial" w:hAnsi="Arial" w:cs="Arial"/>
          <w:color w:val="000000"/>
        </w:rPr>
      </w:pPr>
      <w:r w:rsidRPr="00C455EF">
        <w:rPr>
          <w:rFonts w:ascii="Arial" w:hAnsi="Arial" w:cs="Arial"/>
          <w:color w:val="000000"/>
        </w:rPr>
        <w:t>Les manchettes de trop-plein et de remplissage situées sur le côté en partie haute, en standard, et à travers le fond du réservoir.</w:t>
      </w:r>
    </w:p>
    <w:p w14:paraId="0789CD31" w14:textId="77777777" w:rsidR="008F3EA0" w:rsidRPr="00C455EF" w:rsidRDefault="008F3EA0" w:rsidP="008F3EA0">
      <w:pPr>
        <w:autoSpaceDE w:val="0"/>
        <w:autoSpaceDN w:val="0"/>
        <w:adjustRightInd w:val="0"/>
        <w:spacing w:after="27"/>
        <w:rPr>
          <w:rFonts w:ascii="Arial" w:hAnsi="Arial" w:cs="Arial"/>
          <w:color w:val="000000"/>
        </w:rPr>
      </w:pPr>
      <w:r w:rsidRPr="00C455EF">
        <w:rPr>
          <w:rFonts w:ascii="Arial" w:hAnsi="Arial" w:cs="Arial"/>
          <w:color w:val="000000"/>
        </w:rPr>
        <w:t>L'accès au réservoir doit être assuré par une échelle métallique fixé sur la structure en béton.</w:t>
      </w:r>
      <w:r w:rsidRPr="00C455EF">
        <w:rPr>
          <w:rFonts w:ascii="Arial" w:hAnsi="Arial" w:cs="Arial"/>
          <w:b/>
          <w:bCs/>
          <w:color w:val="000000"/>
        </w:rPr>
        <w:t xml:space="preserve"> </w:t>
      </w:r>
      <w:r w:rsidRPr="00C455EF">
        <w:rPr>
          <w:rFonts w:ascii="Arial" w:hAnsi="Arial" w:cs="Arial"/>
          <w:color w:val="000000"/>
        </w:rPr>
        <w:t xml:space="preserve">il reposera sur une dalle en béton et disposera d’un trou d'homme avec un couvercle. </w:t>
      </w:r>
      <w:r w:rsidRPr="00C455EF">
        <w:rPr>
          <w:rFonts w:ascii="Arial" w:hAnsi="Arial" w:cs="Arial"/>
          <w:b/>
          <w:bCs/>
          <w:color w:val="000000"/>
        </w:rPr>
        <w:t xml:space="preserve"> </w:t>
      </w:r>
      <w:r w:rsidRPr="00C455EF">
        <w:rPr>
          <w:rFonts w:ascii="Arial" w:hAnsi="Arial" w:cs="Arial"/>
          <w:color w:val="000000"/>
        </w:rPr>
        <w:t xml:space="preserve">Le réservoir doit être équipé de ses canalisations jusqu'au sol : </w:t>
      </w:r>
    </w:p>
    <w:p w14:paraId="4C91883F" w14:textId="77777777" w:rsidR="008F3EA0" w:rsidRPr="00C455EF" w:rsidRDefault="008F3EA0" w:rsidP="009F373E">
      <w:pPr>
        <w:pStyle w:val="Paragraphedeliste"/>
        <w:numPr>
          <w:ilvl w:val="0"/>
          <w:numId w:val="88"/>
        </w:numPr>
        <w:suppressAutoHyphens w:val="0"/>
        <w:overflowPunct/>
        <w:jc w:val="left"/>
        <w:textAlignment w:val="auto"/>
        <w:rPr>
          <w:rFonts w:ascii="Arial" w:hAnsi="Arial" w:cs="Arial"/>
          <w:color w:val="000000"/>
        </w:rPr>
      </w:pPr>
      <w:r w:rsidRPr="00C455EF">
        <w:rPr>
          <w:rFonts w:ascii="Arial" w:hAnsi="Arial" w:cs="Arial"/>
          <w:color w:val="000000"/>
        </w:rPr>
        <w:t xml:space="preserve">Non corrosives, à l’exclusion de l’acier galvanisé ; </w:t>
      </w:r>
    </w:p>
    <w:p w14:paraId="0624C29D" w14:textId="77777777" w:rsidR="008F3EA0" w:rsidRPr="00C455EF" w:rsidRDefault="008F3EA0" w:rsidP="009F373E">
      <w:pPr>
        <w:pStyle w:val="Paragraphedeliste"/>
        <w:numPr>
          <w:ilvl w:val="0"/>
          <w:numId w:val="88"/>
        </w:numPr>
        <w:suppressAutoHyphens w:val="0"/>
        <w:overflowPunct/>
        <w:jc w:val="left"/>
        <w:textAlignment w:val="auto"/>
        <w:rPr>
          <w:rFonts w:ascii="Arial" w:hAnsi="Arial" w:cs="Arial"/>
          <w:color w:val="000000"/>
        </w:rPr>
      </w:pPr>
      <w:r w:rsidRPr="00C455EF">
        <w:rPr>
          <w:rFonts w:ascii="Arial" w:hAnsi="Arial" w:cs="Arial"/>
          <w:color w:val="000000"/>
        </w:rPr>
        <w:t>Non sensibles à l’action du soleil ou protégé du soleil</w:t>
      </w:r>
      <w:r>
        <w:rPr>
          <w:rFonts w:ascii="Arial" w:hAnsi="Arial" w:cs="Arial"/>
          <w:color w:val="000000"/>
        </w:rPr>
        <w:t>.</w:t>
      </w:r>
      <w:r w:rsidRPr="00C455EF">
        <w:rPr>
          <w:rFonts w:ascii="Arial" w:hAnsi="Arial" w:cs="Arial"/>
          <w:color w:val="000000"/>
        </w:rPr>
        <w:t xml:space="preserve"> </w:t>
      </w:r>
    </w:p>
    <w:p w14:paraId="4B4ABFD3" w14:textId="77777777" w:rsidR="008F3EA0" w:rsidRPr="00B402BF" w:rsidRDefault="008F3EA0" w:rsidP="008F3EA0">
      <w:pPr>
        <w:widowControl w:val="0"/>
        <w:autoSpaceDE w:val="0"/>
        <w:autoSpaceDN w:val="0"/>
        <w:adjustRightInd w:val="0"/>
        <w:ind w:left="360"/>
        <w:rPr>
          <w:rFonts w:ascii="Arial" w:hAnsi="Arial" w:cs="Arial"/>
          <w:b/>
          <w:bCs/>
          <w:sz w:val="22"/>
          <w:szCs w:val="22"/>
        </w:rPr>
      </w:pPr>
      <w:r w:rsidRPr="00B402BF">
        <w:rPr>
          <w:rFonts w:ascii="Arial" w:hAnsi="Arial" w:cs="Arial"/>
          <w:b/>
          <w:bCs/>
          <w:sz w:val="22"/>
          <w:szCs w:val="22"/>
        </w:rPr>
        <w:t xml:space="preserve">6.13 </w:t>
      </w:r>
      <w:r w:rsidRPr="00B402BF">
        <w:rPr>
          <w:rFonts w:ascii="Arial" w:hAnsi="Arial" w:cs="Arial"/>
          <w:b/>
          <w:bCs/>
          <w:color w:val="000000"/>
          <w:szCs w:val="22"/>
          <w:lang w:val="fr-CM"/>
        </w:rPr>
        <w:t>Construction du socle du reservoir</w:t>
      </w:r>
      <w:r w:rsidRPr="00B402BF">
        <w:rPr>
          <w:rFonts w:ascii="Arial" w:hAnsi="Arial" w:cs="Arial"/>
          <w:b/>
          <w:bCs/>
          <w:szCs w:val="22"/>
        </w:rPr>
        <w:t xml:space="preserve"> </w:t>
      </w:r>
      <w:r w:rsidRPr="00B402BF">
        <w:rPr>
          <w:rFonts w:ascii="Arial" w:hAnsi="Arial" w:cs="Arial"/>
          <w:b/>
          <w:bCs/>
          <w:sz w:val="22"/>
          <w:szCs w:val="22"/>
        </w:rPr>
        <w:t>(H= 5m sous radier)</w:t>
      </w:r>
    </w:p>
    <w:p w14:paraId="0DADE3BD" w14:textId="77777777" w:rsidR="008F3EA0" w:rsidRPr="00B402BF" w:rsidRDefault="008F3EA0" w:rsidP="008F3EA0">
      <w:pPr>
        <w:pStyle w:val="Paragraphedeliste"/>
        <w:widowControl w:val="0"/>
        <w:rPr>
          <w:rFonts w:ascii="Arial" w:hAnsi="Arial" w:cs="Arial"/>
          <w:b/>
          <w:bCs/>
          <w:sz w:val="10"/>
        </w:rPr>
      </w:pPr>
    </w:p>
    <w:p w14:paraId="63067438" w14:textId="77777777" w:rsidR="008F3EA0" w:rsidRPr="00C455EF" w:rsidRDefault="008F3EA0" w:rsidP="008F3EA0">
      <w:pPr>
        <w:pStyle w:val="Paragraphedeliste"/>
        <w:widowControl w:val="0"/>
        <w:ind w:left="0"/>
        <w:rPr>
          <w:rFonts w:ascii="Arial" w:hAnsi="Arial" w:cs="Arial"/>
          <w:b/>
          <w:bCs/>
        </w:rPr>
      </w:pPr>
      <w:r w:rsidRPr="00C455EF">
        <w:rPr>
          <w:rFonts w:ascii="Arial" w:hAnsi="Arial" w:cs="Arial"/>
        </w:rPr>
        <w:t xml:space="preserve">       Il s’agira de construire un </w:t>
      </w:r>
      <w:r>
        <w:rPr>
          <w:rFonts w:ascii="Arial" w:hAnsi="Arial" w:cs="Arial"/>
        </w:rPr>
        <w:t xml:space="preserve">socle de réservoir </w:t>
      </w:r>
      <w:r w:rsidRPr="00C455EF">
        <w:rPr>
          <w:rFonts w:ascii="Arial" w:hAnsi="Arial" w:cs="Arial"/>
        </w:rPr>
        <w:t xml:space="preserve">d’eau </w:t>
      </w:r>
      <w:r>
        <w:rPr>
          <w:rFonts w:ascii="Arial" w:hAnsi="Arial" w:cs="Arial"/>
        </w:rPr>
        <w:t>en béton armé de quatre poteaux, d’une capacité de 5 m 3</w:t>
      </w:r>
      <w:r w:rsidRPr="00C455EF">
        <w:rPr>
          <w:rFonts w:ascii="Arial" w:hAnsi="Arial" w:cs="Arial"/>
        </w:rPr>
        <w:t xml:space="preserve"> surélevé de </w:t>
      </w:r>
      <w:r>
        <w:rPr>
          <w:rFonts w:ascii="Arial" w:hAnsi="Arial" w:cs="Arial"/>
        </w:rPr>
        <w:t>5</w:t>
      </w:r>
      <w:r w:rsidRPr="00C455EF">
        <w:rPr>
          <w:rFonts w:ascii="Arial" w:hAnsi="Arial" w:cs="Arial"/>
        </w:rPr>
        <w:t xml:space="preserve"> mètres sous radier </w:t>
      </w:r>
      <w:r>
        <w:rPr>
          <w:rFonts w:ascii="Arial" w:hAnsi="Arial" w:cs="Arial"/>
        </w:rPr>
        <w:t>et un</w:t>
      </w:r>
      <w:r w:rsidRPr="00C455EF">
        <w:rPr>
          <w:rFonts w:ascii="Arial" w:hAnsi="Arial" w:cs="Arial"/>
        </w:rPr>
        <w:t xml:space="preserve"> </w:t>
      </w:r>
      <w:r>
        <w:rPr>
          <w:rFonts w:ascii="Arial" w:hAnsi="Arial" w:cs="Arial"/>
        </w:rPr>
        <w:t>local</w:t>
      </w:r>
      <w:r w:rsidRPr="00C455EF">
        <w:rPr>
          <w:rFonts w:ascii="Arial" w:hAnsi="Arial" w:cs="Arial"/>
        </w:rPr>
        <w:t xml:space="preserve"> technique construite sous la dalle du réservoir qui sécurisera les équipements.</w:t>
      </w:r>
      <w:r>
        <w:rPr>
          <w:rFonts w:ascii="Arial" w:hAnsi="Arial" w:cs="Arial"/>
        </w:rPr>
        <w:t xml:space="preserve"> Tous les détails techniques sont dans les plans joints en annexe.</w:t>
      </w:r>
    </w:p>
    <w:p w14:paraId="09A568C8" w14:textId="77777777" w:rsidR="008F3EA0" w:rsidRPr="00407CA4" w:rsidRDefault="008F3EA0" w:rsidP="009F373E">
      <w:pPr>
        <w:numPr>
          <w:ilvl w:val="0"/>
          <w:numId w:val="68"/>
        </w:numPr>
        <w:spacing w:before="120" w:after="120"/>
        <w:jc w:val="both"/>
        <w:rPr>
          <w:rFonts w:ascii="Arial" w:hAnsi="Arial" w:cs="Arial"/>
          <w:b/>
        </w:rPr>
      </w:pPr>
      <w:r w:rsidRPr="00407CA4">
        <w:rPr>
          <w:rFonts w:ascii="Arial" w:hAnsi="Arial" w:cs="Arial"/>
          <w:b/>
        </w:rPr>
        <w:t xml:space="preserve">Mise en œuvre des bétons </w:t>
      </w:r>
    </w:p>
    <w:p w14:paraId="29B16B5E" w14:textId="77777777" w:rsidR="008F3EA0" w:rsidRPr="00407CA4" w:rsidRDefault="008F3EA0" w:rsidP="009F373E">
      <w:pPr>
        <w:numPr>
          <w:ilvl w:val="0"/>
          <w:numId w:val="65"/>
        </w:numPr>
        <w:spacing w:before="120" w:after="120"/>
        <w:jc w:val="both"/>
        <w:rPr>
          <w:rFonts w:ascii="Arial" w:hAnsi="Arial" w:cs="Arial"/>
          <w:b/>
        </w:rPr>
      </w:pPr>
      <w:r w:rsidRPr="00407CA4">
        <w:rPr>
          <w:rFonts w:ascii="Arial" w:hAnsi="Arial" w:cs="Arial"/>
          <w:b/>
        </w:rPr>
        <w:t xml:space="preserve">Composition </w:t>
      </w:r>
    </w:p>
    <w:p w14:paraId="1670BD28" w14:textId="77777777" w:rsidR="008F3EA0" w:rsidRPr="00407CA4" w:rsidRDefault="008F3EA0" w:rsidP="008F3EA0">
      <w:pPr>
        <w:spacing w:before="120" w:after="120"/>
        <w:jc w:val="both"/>
        <w:rPr>
          <w:rFonts w:ascii="Arial" w:hAnsi="Arial" w:cs="Arial"/>
        </w:rPr>
      </w:pPr>
      <w:r w:rsidRPr="00407CA4">
        <w:rPr>
          <w:rFonts w:ascii="Arial" w:hAnsi="Arial" w:cs="Arial"/>
        </w:rPr>
        <w:t>Le type de béton prévu ici aura pour dosage 350kg/m3 pour la réalisation des aménagements de surface.</w:t>
      </w:r>
    </w:p>
    <w:p w14:paraId="7E15705C"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Les agrégats seront composés de matériaux durs non friables, propres et dépourvus de terre, d’argile et de déchets organiques. Ils auront les granulométries suivantes : </w:t>
      </w:r>
    </w:p>
    <w:p w14:paraId="1784688B"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sable : 2 à 3 mm ; ES ; 80% ;</w:t>
      </w:r>
    </w:p>
    <w:p w14:paraId="4DAB5E5C"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gravillon : 3 à 15 mm ;</w:t>
      </w:r>
    </w:p>
    <w:p w14:paraId="424FBC4C" w14:textId="77777777" w:rsidR="008F3EA0" w:rsidRPr="00407CA4" w:rsidRDefault="008F3EA0" w:rsidP="009F373E">
      <w:pPr>
        <w:numPr>
          <w:ilvl w:val="0"/>
          <w:numId w:val="67"/>
        </w:numPr>
        <w:spacing w:before="120" w:after="120"/>
        <w:jc w:val="both"/>
        <w:rPr>
          <w:rFonts w:ascii="Arial" w:hAnsi="Arial" w:cs="Arial"/>
        </w:rPr>
      </w:pPr>
      <w:r w:rsidRPr="00407CA4">
        <w:rPr>
          <w:rFonts w:ascii="Arial" w:hAnsi="Arial" w:cs="Arial"/>
        </w:rPr>
        <w:t xml:space="preserve">gravier : 15 à </w:t>
      </w:r>
      <w:smartTag w:uri="urn:schemas-microsoft-com:office:smarttags" w:element="metricconverter">
        <w:smartTagPr>
          <w:attr w:name="ProductID" w:val="25 mm"/>
        </w:smartTagPr>
        <w:r w:rsidRPr="00407CA4">
          <w:rPr>
            <w:rFonts w:ascii="Arial" w:hAnsi="Arial" w:cs="Arial"/>
          </w:rPr>
          <w:t>25 mm</w:t>
        </w:r>
      </w:smartTag>
    </w:p>
    <w:p w14:paraId="07F79764" w14:textId="77777777" w:rsidR="008F3EA0" w:rsidRPr="00407CA4" w:rsidRDefault="008F3EA0" w:rsidP="009F373E">
      <w:pPr>
        <w:numPr>
          <w:ilvl w:val="0"/>
          <w:numId w:val="65"/>
        </w:numPr>
        <w:spacing w:before="120" w:after="120"/>
        <w:jc w:val="both"/>
        <w:rPr>
          <w:rFonts w:ascii="Arial" w:hAnsi="Arial" w:cs="Arial"/>
          <w:b/>
        </w:rPr>
      </w:pPr>
      <w:r w:rsidRPr="00407CA4">
        <w:rPr>
          <w:rFonts w:ascii="Arial" w:hAnsi="Arial" w:cs="Arial"/>
          <w:b/>
        </w:rPr>
        <w:t xml:space="preserve">Mise en œuvre </w:t>
      </w:r>
    </w:p>
    <w:p w14:paraId="40777A65" w14:textId="77777777" w:rsidR="008F3EA0" w:rsidRPr="00407CA4" w:rsidRDefault="008F3EA0" w:rsidP="008F3EA0">
      <w:pPr>
        <w:spacing w:before="120" w:after="120"/>
        <w:jc w:val="both"/>
        <w:rPr>
          <w:rFonts w:ascii="Arial" w:hAnsi="Arial" w:cs="Arial"/>
        </w:rPr>
      </w:pPr>
      <w:r w:rsidRPr="00407CA4">
        <w:rPr>
          <w:rFonts w:ascii="Arial" w:hAnsi="Arial" w:cs="Arial"/>
        </w:rPr>
        <w:t>Les bétons seront fabriqués à proximité des lieux des travaux et l’entreprise devra prendre toutes les dispositions nécessaires pour un malaxage correct et pour un enrobage des agrégats.</w:t>
      </w:r>
    </w:p>
    <w:p w14:paraId="429F4ED5" w14:textId="77777777" w:rsidR="008F3EA0" w:rsidRPr="00407CA4" w:rsidRDefault="008F3EA0" w:rsidP="009F373E">
      <w:pPr>
        <w:numPr>
          <w:ilvl w:val="0"/>
          <w:numId w:val="65"/>
        </w:numPr>
        <w:spacing w:before="120" w:after="120"/>
        <w:jc w:val="both"/>
        <w:rPr>
          <w:rFonts w:ascii="Arial" w:hAnsi="Arial" w:cs="Arial"/>
          <w:b/>
        </w:rPr>
      </w:pPr>
      <w:r w:rsidRPr="00407CA4">
        <w:rPr>
          <w:rFonts w:ascii="Arial" w:hAnsi="Arial" w:cs="Arial"/>
          <w:b/>
        </w:rPr>
        <w:t>Fers</w:t>
      </w:r>
    </w:p>
    <w:p w14:paraId="74A0088F" w14:textId="77777777" w:rsidR="008F3EA0" w:rsidRDefault="008F3EA0" w:rsidP="008F3EA0">
      <w:pPr>
        <w:spacing w:before="120" w:after="120"/>
        <w:jc w:val="both"/>
        <w:rPr>
          <w:rFonts w:ascii="Arial" w:hAnsi="Arial" w:cs="Arial"/>
        </w:rPr>
      </w:pPr>
      <w:r w:rsidRPr="00407CA4">
        <w:rPr>
          <w:rFonts w:ascii="Arial" w:hAnsi="Arial" w:cs="Arial"/>
        </w:rPr>
        <w:lastRenderedPageBreak/>
        <w:t xml:space="preserve">Le ferraillage sera fait avec des aciers du type HA FE 400. On respectera un enrobage de </w:t>
      </w:r>
      <w:smartTag w:uri="urn:schemas-microsoft-com:office:smarttags" w:element="metricconverter">
        <w:smartTagPr>
          <w:attr w:name="ProductID" w:val="3 cm"/>
        </w:smartTagPr>
        <w:r w:rsidRPr="00407CA4">
          <w:rPr>
            <w:rFonts w:ascii="Arial" w:hAnsi="Arial" w:cs="Arial"/>
          </w:rPr>
          <w:t>3 cm</w:t>
        </w:r>
      </w:smartTag>
      <w:r w:rsidRPr="00407CA4">
        <w:rPr>
          <w:rFonts w:ascii="Arial" w:hAnsi="Arial" w:cs="Arial"/>
        </w:rPr>
        <w:t xml:space="preserve"> au plus.</w:t>
      </w:r>
    </w:p>
    <w:p w14:paraId="3A754538" w14:textId="77777777" w:rsidR="008F3EA0" w:rsidRPr="000C2406" w:rsidRDefault="008F3EA0" w:rsidP="008F3EA0">
      <w:pPr>
        <w:spacing w:before="120" w:after="120"/>
        <w:jc w:val="both"/>
        <w:rPr>
          <w:rFonts w:ascii="Arial" w:hAnsi="Arial" w:cs="Arial"/>
          <w:sz w:val="2"/>
        </w:rPr>
      </w:pPr>
    </w:p>
    <w:p w14:paraId="3FED4525" w14:textId="77777777" w:rsidR="008F3EA0" w:rsidRPr="000C2406" w:rsidRDefault="008F3EA0" w:rsidP="009F373E">
      <w:pPr>
        <w:pStyle w:val="Paragraphedeliste"/>
        <w:numPr>
          <w:ilvl w:val="0"/>
          <w:numId w:val="78"/>
        </w:numPr>
        <w:suppressAutoHyphens w:val="0"/>
        <w:overflowPunct/>
        <w:autoSpaceDE/>
        <w:autoSpaceDN/>
        <w:adjustRightInd/>
        <w:ind w:left="567"/>
        <w:textAlignment w:val="auto"/>
        <w:rPr>
          <w:rFonts w:ascii="Arial" w:hAnsi="Arial" w:cs="Arial"/>
          <w:b/>
        </w:rPr>
      </w:pPr>
      <w:r w:rsidRPr="000C2406">
        <w:rPr>
          <w:rFonts w:ascii="Arial" w:hAnsi="Arial" w:cs="Arial"/>
          <w:b/>
        </w:rPr>
        <w:t>Contraintes environnementales</w:t>
      </w:r>
    </w:p>
    <w:p w14:paraId="0C826114" w14:textId="77777777" w:rsidR="008F3EA0" w:rsidRPr="0077636A" w:rsidRDefault="008F3EA0" w:rsidP="008F3EA0">
      <w:pPr>
        <w:jc w:val="both"/>
        <w:rPr>
          <w:rFonts w:ascii="Arial" w:hAnsi="Arial" w:cs="Arial"/>
          <w:b/>
          <w:sz w:val="10"/>
        </w:rPr>
      </w:pPr>
    </w:p>
    <w:p w14:paraId="00D2FE6E" w14:textId="77777777" w:rsidR="008F3EA0" w:rsidRPr="0077636A" w:rsidRDefault="008F3EA0" w:rsidP="008F3EA0">
      <w:pPr>
        <w:spacing w:line="276" w:lineRule="auto"/>
        <w:contextualSpacing/>
        <w:jc w:val="both"/>
        <w:rPr>
          <w:rFonts w:ascii="Arial" w:eastAsia="Calibri" w:hAnsi="Arial" w:cs="Arial"/>
        </w:rPr>
      </w:pPr>
      <w:r w:rsidRPr="0077636A">
        <w:rPr>
          <w:rFonts w:ascii="Arial" w:eastAsia="Calibri" w:hAnsi="Arial" w:cs="Arial"/>
          <w:b/>
          <w:bCs/>
        </w:rPr>
        <w:t>Respect des politiques environnementales et sociales</w:t>
      </w:r>
      <w:r>
        <w:rPr>
          <w:rFonts w:ascii="Arial" w:eastAsia="Calibri" w:hAnsi="Arial" w:cs="Arial"/>
          <w:b/>
          <w:bCs/>
        </w:rPr>
        <w:t xml:space="preserve"> lot 1 et 2 (Mini AEP)</w:t>
      </w:r>
      <w:r w:rsidRPr="0077636A">
        <w:rPr>
          <w:rFonts w:ascii="Arial" w:eastAsia="Calibri" w:hAnsi="Arial" w:cs="Arial"/>
        </w:rPr>
        <w:t xml:space="preserve"> : </w:t>
      </w:r>
    </w:p>
    <w:p w14:paraId="39778459" w14:textId="77777777" w:rsidR="008F3EA0" w:rsidRPr="0077636A" w:rsidRDefault="008F3EA0" w:rsidP="008F3EA0">
      <w:pPr>
        <w:jc w:val="both"/>
        <w:rPr>
          <w:rFonts w:ascii="Arial" w:eastAsia="Calibri" w:hAnsi="Arial" w:cs="Arial"/>
          <w:b/>
          <w:u w:val="single"/>
        </w:rPr>
      </w:pPr>
      <w:r w:rsidRPr="0077636A">
        <w:rPr>
          <w:rFonts w:ascii="Arial" w:eastAsia="Calibri" w:hAnsi="Arial" w:cs="Arial"/>
        </w:rPr>
        <w:t>Conformément à la loi N° 96/12 du 05 Août 1996 portant Loi-cadre relative à la gestion de l’environnement, de l’Arrêté N° 00002/MINEPDEP du 09 février 2016 définissant le canevas type des termes de références et le contenu de la Notice d’impact environnemental et l’Arrêté N° 00001/MINEPDEP du 09 février 2016 fixant les différentes catégories d’opérations dont la réalisation est soumise à une évaluation environnementale stratégique ou une étude d’impacts d’impact environnemental et social, le projet a fait l’objet d’une évaluation environnementale qui là classer dans la catégorie C stipulant qu’aucune mesure particulière n’est requise. Le microprojet peut être immédiatement réalisé moyennant la prise en compte des mesures/propositions du formulaire. Ainsi le fo</w:t>
      </w:r>
      <w:r>
        <w:rPr>
          <w:rFonts w:ascii="Arial" w:eastAsia="Calibri" w:hAnsi="Arial" w:cs="Arial"/>
        </w:rPr>
        <w:t>rmulaire socio environnemental à</w:t>
      </w:r>
      <w:r w:rsidRPr="0077636A">
        <w:rPr>
          <w:rFonts w:ascii="Arial" w:eastAsia="Calibri" w:hAnsi="Arial" w:cs="Arial"/>
        </w:rPr>
        <w:t xml:space="preserve"> été renseigné et les impacts environnementaux ont été identifiés et les mesures d’atténuations envisagées se trouvent dans le plan de gestion environnementale et sociales sommaire (PGES) de la présente requête de financement. Le cout de la mise en œuvre du PGES s’élève à 9 884 805 FCFA dont les acteurs de mise en œuvre relèvent de l’entre</w:t>
      </w:r>
      <w:r>
        <w:rPr>
          <w:rFonts w:ascii="Arial" w:eastAsia="Calibri" w:hAnsi="Arial" w:cs="Arial"/>
        </w:rPr>
        <w:t>prise à contractualiser, de la C</w:t>
      </w:r>
      <w:r w:rsidRPr="0077636A">
        <w:rPr>
          <w:rFonts w:ascii="Arial" w:eastAsia="Calibri" w:hAnsi="Arial" w:cs="Arial"/>
        </w:rPr>
        <w:t>ommune et du Comité de gestion.</w:t>
      </w:r>
    </w:p>
    <w:p w14:paraId="391D21A0" w14:textId="77777777" w:rsidR="008F3EA0" w:rsidRPr="00F51CBF" w:rsidRDefault="008F3EA0" w:rsidP="008F3EA0">
      <w:pPr>
        <w:ind w:left="360"/>
        <w:jc w:val="both"/>
        <w:rPr>
          <w:sz w:val="10"/>
          <w:szCs w:val="16"/>
        </w:rPr>
      </w:pPr>
    </w:p>
    <w:p w14:paraId="2D9FCD85"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d</w:t>
      </w:r>
      <w:r w:rsidRPr="007250DB">
        <w:rPr>
          <w:rFonts w:ascii="Arial" w:hAnsi="Arial" w:cs="Arial"/>
          <w:b/>
        </w:rPr>
        <w:t> : Performances- Garanties</w:t>
      </w:r>
    </w:p>
    <w:p w14:paraId="669C2B59" w14:textId="77777777" w:rsidR="008F3EA0" w:rsidRPr="007250DB" w:rsidRDefault="008F3EA0" w:rsidP="008F3EA0">
      <w:pPr>
        <w:jc w:val="both"/>
        <w:rPr>
          <w:rFonts w:ascii="Arial" w:hAnsi="Arial" w:cs="Arial"/>
        </w:rPr>
      </w:pPr>
      <w:r w:rsidRPr="007250DB">
        <w:rPr>
          <w:rFonts w:ascii="Arial" w:hAnsi="Arial" w:cs="Arial"/>
        </w:rPr>
        <w:tab/>
        <w:t>L’entreprise précisera dans sa proposition les performances qu’elle garantie aux essais tant au niveau des équipements installés que des débits d’eau produite.</w:t>
      </w:r>
    </w:p>
    <w:p w14:paraId="1037F2D7" w14:textId="77777777" w:rsidR="008F3EA0" w:rsidRPr="007250DB" w:rsidRDefault="008F3EA0" w:rsidP="008F3EA0">
      <w:pPr>
        <w:jc w:val="both"/>
        <w:rPr>
          <w:rFonts w:ascii="Arial" w:hAnsi="Arial" w:cs="Arial"/>
        </w:rPr>
      </w:pPr>
      <w:r w:rsidRPr="007250DB">
        <w:rPr>
          <w:rFonts w:ascii="Arial" w:hAnsi="Arial" w:cs="Arial"/>
        </w:rPr>
        <w:tab/>
        <w:t>Le domaine dans lesquels ces garanties s’appliquent sera clairement défini, le débit minimum requis est de 0,5 m</w:t>
      </w:r>
      <w:r w:rsidRPr="007250DB">
        <w:rPr>
          <w:rFonts w:ascii="Arial" w:hAnsi="Arial" w:cs="Arial"/>
          <w:vertAlign w:val="superscript"/>
        </w:rPr>
        <w:t>3</w:t>
      </w:r>
      <w:r w:rsidRPr="007250DB">
        <w:rPr>
          <w:rFonts w:ascii="Arial" w:hAnsi="Arial" w:cs="Arial"/>
        </w:rPr>
        <w:t>/heure.</w:t>
      </w:r>
    </w:p>
    <w:p w14:paraId="4D6BDF19" w14:textId="77777777" w:rsidR="008F3EA0" w:rsidRPr="007250DB" w:rsidRDefault="008F3EA0" w:rsidP="008F3EA0">
      <w:pPr>
        <w:jc w:val="both"/>
        <w:rPr>
          <w:rFonts w:ascii="Arial" w:hAnsi="Arial" w:cs="Arial"/>
        </w:rPr>
      </w:pPr>
    </w:p>
    <w:p w14:paraId="3E5A9660" w14:textId="77777777" w:rsidR="008F3EA0" w:rsidRPr="007250DB" w:rsidRDefault="008F3EA0" w:rsidP="008F3EA0">
      <w:pPr>
        <w:jc w:val="both"/>
        <w:rPr>
          <w:rFonts w:ascii="Arial" w:hAnsi="Arial" w:cs="Arial"/>
          <w:b/>
        </w:rPr>
      </w:pPr>
      <w:r w:rsidRPr="007250DB">
        <w:rPr>
          <w:rFonts w:ascii="Arial" w:hAnsi="Arial" w:cs="Arial"/>
          <w:b/>
        </w:rPr>
        <w:t xml:space="preserve">CHAPITRE I : DISPOSITIONS DIVERSES </w:t>
      </w:r>
    </w:p>
    <w:p w14:paraId="3447C7FA" w14:textId="77777777" w:rsidR="008F3EA0" w:rsidRPr="007250DB" w:rsidRDefault="008F3EA0" w:rsidP="008F3EA0">
      <w:pPr>
        <w:jc w:val="both"/>
        <w:rPr>
          <w:rFonts w:ascii="Arial" w:hAnsi="Arial" w:cs="Arial"/>
          <w:b/>
        </w:rPr>
      </w:pPr>
    </w:p>
    <w:p w14:paraId="40CF9943" w14:textId="77777777" w:rsidR="008F3EA0" w:rsidRPr="007250DB" w:rsidRDefault="008F3EA0" w:rsidP="008F3EA0">
      <w:pPr>
        <w:jc w:val="both"/>
        <w:rPr>
          <w:rFonts w:ascii="Arial" w:hAnsi="Arial" w:cs="Arial"/>
          <w:b/>
        </w:rPr>
      </w:pPr>
      <w:r w:rsidRPr="007250DB">
        <w:rPr>
          <w:rFonts w:ascii="Arial" w:hAnsi="Arial" w:cs="Arial"/>
          <w:b/>
        </w:rPr>
        <w:t xml:space="preserve">Article </w:t>
      </w:r>
      <w:r>
        <w:rPr>
          <w:rFonts w:ascii="Arial" w:hAnsi="Arial" w:cs="Arial"/>
          <w:b/>
        </w:rPr>
        <w:t>e</w:t>
      </w:r>
      <w:r w:rsidRPr="007250DB">
        <w:rPr>
          <w:rFonts w:ascii="Arial" w:hAnsi="Arial" w:cs="Arial"/>
          <w:b/>
        </w:rPr>
        <w:t> : sécurité de l’installation</w:t>
      </w:r>
    </w:p>
    <w:p w14:paraId="77377834" w14:textId="77777777" w:rsidR="008F3EA0" w:rsidRPr="007250DB" w:rsidRDefault="008F3EA0" w:rsidP="008F3EA0">
      <w:pPr>
        <w:jc w:val="both"/>
        <w:rPr>
          <w:rFonts w:ascii="Arial" w:hAnsi="Arial" w:cs="Arial"/>
        </w:rPr>
      </w:pPr>
      <w:r w:rsidRPr="007250DB">
        <w:rPr>
          <w:rFonts w:ascii="Arial" w:hAnsi="Arial" w:cs="Arial"/>
        </w:rPr>
        <w:tab/>
        <w:t>L’installation sera pourvue des dispositifs de protection et de sécurité nécessaire de l’ouvrage et des travailleurs. Ces dispositifs doivent satisfaire aux prescriptions du code de travail.</w:t>
      </w:r>
    </w:p>
    <w:p w14:paraId="260B4D11" w14:textId="77777777" w:rsidR="008F3EA0" w:rsidRPr="0077636A" w:rsidRDefault="008F3EA0" w:rsidP="008F3EA0">
      <w:pPr>
        <w:jc w:val="both"/>
        <w:rPr>
          <w:rFonts w:ascii="Arial" w:hAnsi="Arial" w:cs="Arial"/>
          <w:sz w:val="10"/>
        </w:rPr>
      </w:pPr>
    </w:p>
    <w:p w14:paraId="1A98477D" w14:textId="77777777" w:rsidR="008F3EA0" w:rsidRDefault="008F3EA0" w:rsidP="008F3EA0">
      <w:pPr>
        <w:jc w:val="both"/>
        <w:rPr>
          <w:rFonts w:ascii="Arial" w:hAnsi="Arial" w:cs="Arial"/>
          <w:b/>
        </w:rPr>
      </w:pPr>
      <w:r w:rsidRPr="007250DB">
        <w:rPr>
          <w:rFonts w:ascii="Arial" w:hAnsi="Arial" w:cs="Arial"/>
          <w:b/>
          <w:u w:val="single"/>
        </w:rPr>
        <w:t xml:space="preserve">Article </w:t>
      </w:r>
      <w:r>
        <w:rPr>
          <w:rFonts w:ascii="Arial" w:hAnsi="Arial" w:cs="Arial"/>
          <w:b/>
        </w:rPr>
        <w:t>f</w:t>
      </w:r>
      <w:r w:rsidRPr="007250DB">
        <w:rPr>
          <w:rFonts w:ascii="Arial" w:hAnsi="Arial" w:cs="Arial"/>
          <w:b/>
        </w:rPr>
        <w:t> : Contraintes environnementales</w:t>
      </w:r>
    </w:p>
    <w:p w14:paraId="5EFB56BB" w14:textId="77777777" w:rsidR="008F3EA0" w:rsidRPr="0077636A" w:rsidRDefault="008F3EA0" w:rsidP="008F3EA0">
      <w:pPr>
        <w:jc w:val="both"/>
        <w:rPr>
          <w:rFonts w:ascii="Arial" w:hAnsi="Arial" w:cs="Arial"/>
          <w:b/>
          <w:sz w:val="10"/>
        </w:rPr>
      </w:pPr>
    </w:p>
    <w:p w14:paraId="6B3B3958" w14:textId="77777777" w:rsidR="008F3EA0" w:rsidRDefault="008F3EA0" w:rsidP="008F3EA0">
      <w:pPr>
        <w:contextualSpacing/>
        <w:jc w:val="both"/>
        <w:rPr>
          <w:rFonts w:ascii="Arial" w:eastAsia="Calibri" w:hAnsi="Arial" w:cs="Arial"/>
        </w:rPr>
      </w:pPr>
      <w:r w:rsidRPr="0077636A">
        <w:rPr>
          <w:rFonts w:ascii="Arial" w:eastAsia="Calibri" w:hAnsi="Arial" w:cs="Arial"/>
          <w:b/>
          <w:bCs/>
        </w:rPr>
        <w:t>Respect des politiques environnementales et sociales</w:t>
      </w:r>
      <w:r w:rsidRPr="0077636A">
        <w:rPr>
          <w:rFonts w:ascii="Arial" w:eastAsia="Calibri" w:hAnsi="Arial" w:cs="Arial"/>
        </w:rPr>
        <w:t> </w:t>
      </w:r>
      <w:r w:rsidRPr="0077636A">
        <w:rPr>
          <w:rFonts w:ascii="Arial" w:eastAsia="Calibri" w:hAnsi="Arial" w:cs="Arial"/>
          <w:b/>
        </w:rPr>
        <w:t>lot 3</w:t>
      </w:r>
      <w:r>
        <w:rPr>
          <w:rFonts w:ascii="Arial" w:eastAsia="Calibri" w:hAnsi="Arial" w:cs="Arial"/>
        </w:rPr>
        <w:t xml:space="preserve"> </w:t>
      </w:r>
      <w:r w:rsidRPr="0077636A">
        <w:rPr>
          <w:rFonts w:ascii="Arial" w:eastAsia="Calibri" w:hAnsi="Arial" w:cs="Arial"/>
          <w:b/>
        </w:rPr>
        <w:t>(puits):</w:t>
      </w:r>
      <w:r w:rsidRPr="0077636A">
        <w:rPr>
          <w:rFonts w:ascii="Arial" w:eastAsia="Calibri" w:hAnsi="Arial" w:cs="Arial"/>
        </w:rPr>
        <w:t xml:space="preserve"> </w:t>
      </w:r>
    </w:p>
    <w:p w14:paraId="5A13D702" w14:textId="77777777" w:rsidR="008F3EA0" w:rsidRPr="0077636A" w:rsidRDefault="008F3EA0" w:rsidP="008F3EA0">
      <w:pPr>
        <w:contextualSpacing/>
        <w:jc w:val="both"/>
        <w:rPr>
          <w:rFonts w:ascii="Arial" w:eastAsia="Calibri" w:hAnsi="Arial" w:cs="Arial"/>
          <w:sz w:val="10"/>
        </w:rPr>
      </w:pPr>
    </w:p>
    <w:p w14:paraId="462C5340" w14:textId="77777777" w:rsidR="008F3EA0" w:rsidRPr="0077636A" w:rsidRDefault="008F3EA0" w:rsidP="008F3EA0">
      <w:pPr>
        <w:contextualSpacing/>
        <w:jc w:val="both"/>
        <w:rPr>
          <w:rFonts w:ascii="Arial" w:eastAsia="Calibri" w:hAnsi="Arial" w:cs="Arial"/>
        </w:rPr>
      </w:pPr>
      <w:r w:rsidRPr="0077636A">
        <w:rPr>
          <w:rFonts w:ascii="Arial" w:eastAsia="Calibri" w:hAnsi="Arial" w:cs="Arial"/>
        </w:rPr>
        <w:t>Les aspects de protection de l’environnement, la gestion des déchets et des nuisances sonores ont été pris en compte dans l’élaboration de ce microprojet comme le stipule la loi N° 96/12 du 05 Août 1996 portant Loi-cadre relative à la gestion de l’environnement. La fiche d’examen environnementa</w:t>
      </w:r>
      <w:r>
        <w:rPr>
          <w:rFonts w:ascii="Arial" w:eastAsia="Calibri" w:hAnsi="Arial" w:cs="Arial"/>
        </w:rPr>
        <w:t xml:space="preserve">le du microprojet – en annexe- </w:t>
      </w:r>
      <w:r w:rsidRPr="0077636A">
        <w:rPr>
          <w:rFonts w:ascii="Arial" w:eastAsia="Calibri" w:hAnsi="Arial" w:cs="Arial"/>
        </w:rPr>
        <w:t>donne toutes les informations de base et les éléments de l’analyse sociale et environnementale du microprojet. Ce conformément le Décret 2013/0171 /PM du 14 février 2013 portant modalités de réalisation des études d’impact environnementale et sociale. Les impacts environnementaux ont été identifiés et les mesures d’atténuations envisagées se trouvent dans le cahier des charges environnementales et sociales de la présente requête de financement.</w:t>
      </w:r>
    </w:p>
    <w:p w14:paraId="2D828AD4" w14:textId="77777777" w:rsidR="008F3EA0" w:rsidRDefault="008F3EA0" w:rsidP="008F3EA0">
      <w:pPr>
        <w:jc w:val="both"/>
        <w:rPr>
          <w:rFonts w:ascii="Arial Narrow" w:eastAsia="Calibri" w:hAnsi="Arial Narrow" w:cs="Arial"/>
          <w:b/>
          <w:u w:val="single"/>
        </w:rPr>
      </w:pPr>
      <w:r w:rsidRPr="00495838">
        <w:rPr>
          <w:rFonts w:ascii="Arial Narrow" w:eastAsia="Calibri" w:hAnsi="Arial Narrow" w:cs="Arial"/>
          <w:b/>
          <w:u w:val="single"/>
        </w:rPr>
        <w:t xml:space="preserve">Catégorie du microprojet : </w:t>
      </w:r>
      <w:r w:rsidRPr="00495838">
        <w:rPr>
          <w:rFonts w:ascii="Arial Narrow" w:hAnsi="Arial Narrow" w:cs="Arial"/>
          <w:b/>
          <w:u w:val="single"/>
        </w:rPr>
        <w:t>C</w:t>
      </w:r>
      <w:r w:rsidRPr="00495838">
        <w:rPr>
          <w:rFonts w:ascii="Arial Narrow" w:eastAsia="Calibri" w:hAnsi="Arial Narrow" w:cs="Arial"/>
          <w:b/>
          <w:u w:val="single"/>
        </w:rPr>
        <w:t>, ….</w:t>
      </w:r>
    </w:p>
    <w:p w14:paraId="0414B2EC" w14:textId="77777777" w:rsidR="008F3EA0" w:rsidRPr="00B218A4" w:rsidRDefault="008F3EA0" w:rsidP="008F3EA0">
      <w:pPr>
        <w:jc w:val="both"/>
        <w:rPr>
          <w:rFonts w:ascii="Arial Narrow" w:eastAsia="Calibri" w:hAnsi="Arial Narrow" w:cs="Arial"/>
          <w:b/>
          <w:sz w:val="10"/>
          <w:u w:val="single"/>
        </w:rPr>
      </w:pPr>
    </w:p>
    <w:p w14:paraId="2920BB49" w14:textId="77777777" w:rsidR="008F3EA0" w:rsidRPr="000C2406" w:rsidRDefault="008F3EA0" w:rsidP="008F3EA0">
      <w:pPr>
        <w:jc w:val="both"/>
        <w:rPr>
          <w:rFonts w:ascii="Arial Narrow" w:eastAsia="Calibri" w:hAnsi="Arial Narrow" w:cs="Arial"/>
          <w:b/>
          <w:sz w:val="10"/>
          <w:u w:val="single"/>
        </w:rPr>
      </w:pPr>
    </w:p>
    <w:p w14:paraId="67BDB828" w14:textId="77777777" w:rsidR="008F3EA0" w:rsidRDefault="008F3EA0" w:rsidP="008F3EA0">
      <w:pPr>
        <w:jc w:val="both"/>
        <w:rPr>
          <w:rFonts w:ascii="Arial" w:hAnsi="Arial" w:cs="Arial"/>
          <w:b/>
        </w:rPr>
      </w:pPr>
      <w:r w:rsidRPr="007250DB">
        <w:rPr>
          <w:rFonts w:ascii="Arial" w:hAnsi="Arial" w:cs="Arial"/>
          <w:b/>
          <w:u w:val="single"/>
        </w:rPr>
        <w:lastRenderedPageBreak/>
        <w:t>Article</w:t>
      </w:r>
      <w:r w:rsidRPr="007250DB">
        <w:rPr>
          <w:rFonts w:ascii="Arial" w:hAnsi="Arial" w:cs="Arial"/>
          <w:b/>
        </w:rPr>
        <w:t xml:space="preserve"> </w:t>
      </w:r>
      <w:r>
        <w:rPr>
          <w:rFonts w:ascii="Arial" w:hAnsi="Arial" w:cs="Arial"/>
          <w:b/>
        </w:rPr>
        <w:t>g</w:t>
      </w:r>
      <w:r w:rsidRPr="007250DB">
        <w:rPr>
          <w:rFonts w:ascii="Arial" w:hAnsi="Arial" w:cs="Arial"/>
          <w:b/>
        </w:rPr>
        <w:t xml:space="preserve">: Conception générale – fiabilité </w:t>
      </w:r>
    </w:p>
    <w:p w14:paraId="744ED229" w14:textId="77777777" w:rsidR="008F3EA0" w:rsidRPr="00B218A4" w:rsidRDefault="008F3EA0" w:rsidP="008F3EA0">
      <w:pPr>
        <w:jc w:val="both"/>
        <w:rPr>
          <w:rFonts w:ascii="Arial" w:hAnsi="Arial" w:cs="Arial"/>
          <w:b/>
          <w:sz w:val="10"/>
        </w:rPr>
      </w:pPr>
    </w:p>
    <w:p w14:paraId="0EE163DC" w14:textId="77777777" w:rsidR="008F3EA0" w:rsidRPr="007250DB" w:rsidRDefault="008F3EA0" w:rsidP="008F3EA0">
      <w:pPr>
        <w:jc w:val="both"/>
        <w:rPr>
          <w:rFonts w:ascii="Arial" w:hAnsi="Arial" w:cs="Arial"/>
        </w:rPr>
      </w:pPr>
      <w:r w:rsidRPr="007250DB">
        <w:rPr>
          <w:rFonts w:ascii="Arial" w:hAnsi="Arial" w:cs="Arial"/>
        </w:rPr>
        <w:tab/>
        <w:t>Les soumissionnaires devront obligatoirement présenter leur projet incluant :</w:t>
      </w:r>
    </w:p>
    <w:p w14:paraId="77C0B739"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les descriptions des ouvrages et équipements correspondants, avec au besoin les certificats d’origine.</w:t>
      </w:r>
    </w:p>
    <w:p w14:paraId="374210C6"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l’implantation de l’ouvrage et équipements correspondants, permettant de vérifier l’occupation du terrain disponible.</w:t>
      </w:r>
    </w:p>
    <w:p w14:paraId="7C8A5A90"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 xml:space="preserve">Un planning d’exécution faisant ressortir les différentes périodes d’exécution de l’ouvrage, des équipements, la mise en service et les essais. </w:t>
      </w:r>
    </w:p>
    <w:p w14:paraId="62C12FF6" w14:textId="77777777" w:rsidR="008F3EA0" w:rsidRPr="007250DB" w:rsidRDefault="008F3EA0" w:rsidP="008F3EA0">
      <w:pPr>
        <w:ind w:firstLine="348"/>
        <w:jc w:val="both"/>
        <w:rPr>
          <w:rFonts w:ascii="Arial" w:hAnsi="Arial" w:cs="Arial"/>
        </w:rPr>
      </w:pPr>
      <w:r w:rsidRPr="007250DB">
        <w:rPr>
          <w:rFonts w:ascii="Arial" w:hAnsi="Arial" w:cs="Arial"/>
        </w:rPr>
        <w:t>D’une manière générale, toute solution proposée dans le cadre du présent projet sera examinée avec intérêt dès lors qu’elle répond à l’objet de la consultation.</w:t>
      </w:r>
    </w:p>
    <w:p w14:paraId="2859CEB4" w14:textId="77777777" w:rsidR="008F3EA0" w:rsidRPr="007250DB" w:rsidRDefault="008F3EA0" w:rsidP="008F3EA0">
      <w:pPr>
        <w:ind w:firstLine="348"/>
        <w:jc w:val="both"/>
        <w:rPr>
          <w:rFonts w:ascii="Arial" w:hAnsi="Arial" w:cs="Arial"/>
        </w:rPr>
      </w:pPr>
      <w:r w:rsidRPr="007250DB">
        <w:rPr>
          <w:rFonts w:ascii="Arial" w:hAnsi="Arial" w:cs="Arial"/>
        </w:rPr>
        <w:t>Les soumissionnaires définiront dans une note technique détaillée les fonctions assurées par les installations qu’ils proposent.</w:t>
      </w:r>
    </w:p>
    <w:p w14:paraId="185B9D2B" w14:textId="77777777" w:rsidR="008F3EA0" w:rsidRPr="007250DB" w:rsidRDefault="008F3EA0" w:rsidP="009F373E">
      <w:pPr>
        <w:pStyle w:val="Paragraphedeliste"/>
        <w:numPr>
          <w:ilvl w:val="0"/>
          <w:numId w:val="89"/>
        </w:numPr>
        <w:suppressAutoHyphens w:val="0"/>
        <w:overflowPunct/>
        <w:autoSpaceDE/>
        <w:autoSpaceDN/>
        <w:adjustRightInd/>
        <w:ind w:left="0"/>
        <w:textAlignment w:val="auto"/>
        <w:rPr>
          <w:rFonts w:ascii="Arial" w:hAnsi="Arial" w:cs="Arial"/>
        </w:rPr>
      </w:pPr>
      <w:r w:rsidRPr="007250DB">
        <w:rPr>
          <w:rFonts w:ascii="Arial" w:hAnsi="Arial" w:cs="Arial"/>
        </w:rPr>
        <w:t>Les plans d’accompagnement de la soumission qui donneront des indications nécessaires à l’examen de la proposition seront joints au dossier par les candidats</w:t>
      </w:r>
    </w:p>
    <w:p w14:paraId="0DA942EE" w14:textId="77777777" w:rsidR="008F3EA0" w:rsidRPr="007250DB" w:rsidRDefault="008F3EA0" w:rsidP="009F373E">
      <w:pPr>
        <w:pStyle w:val="Paragraphedeliste"/>
        <w:numPr>
          <w:ilvl w:val="0"/>
          <w:numId w:val="89"/>
        </w:numPr>
        <w:suppressAutoHyphens w:val="0"/>
        <w:overflowPunct/>
        <w:autoSpaceDE/>
        <w:autoSpaceDN/>
        <w:adjustRightInd/>
        <w:ind w:left="0"/>
        <w:textAlignment w:val="auto"/>
        <w:rPr>
          <w:rFonts w:ascii="Arial" w:hAnsi="Arial" w:cs="Arial"/>
        </w:rPr>
      </w:pPr>
      <w:r w:rsidRPr="007250DB">
        <w:rPr>
          <w:rFonts w:ascii="Arial" w:hAnsi="Arial" w:cs="Arial"/>
        </w:rPr>
        <w:t>Les matériels et matériaux devront répondre aux normes applicables aux marchés publics des travaux d’hydraulique rurale. Tous les matériels et matériaux seront choisis en tenant compte de l’agressivité de l’eau et de l’atmosphère de manière à présenter une résistance à la corrosion en rapport avec la durée de vie normale des ouvrages et des équipements.</w:t>
      </w:r>
    </w:p>
    <w:p w14:paraId="317962CD" w14:textId="77777777" w:rsidR="008F3EA0" w:rsidRPr="00C763F0" w:rsidRDefault="008F3EA0" w:rsidP="008F3EA0">
      <w:pPr>
        <w:jc w:val="both"/>
        <w:rPr>
          <w:rFonts w:ascii="Arial" w:hAnsi="Arial" w:cs="Arial"/>
          <w:sz w:val="10"/>
        </w:rPr>
      </w:pPr>
    </w:p>
    <w:p w14:paraId="18D0311C" w14:textId="77777777" w:rsidR="008F3EA0" w:rsidRPr="007250DB" w:rsidRDefault="008F3EA0" w:rsidP="008F3EA0">
      <w:pPr>
        <w:jc w:val="both"/>
        <w:rPr>
          <w:rFonts w:ascii="Arial" w:hAnsi="Arial" w:cs="Arial"/>
        </w:rPr>
      </w:pPr>
      <w:r w:rsidRPr="007250DB">
        <w:rPr>
          <w:rFonts w:ascii="Arial" w:hAnsi="Arial" w:cs="Arial"/>
        </w:rPr>
        <w:t>L’entrepreneur des travaux devrait veiller aux normes techniques de qualités préconisées dans ce cahier de clauses techniques. Nous rappelons ici qu’un point d’eau potable est un ouvrage de mobilisation d’une ressource naturelle destinée à l’alimentation humaine, à cet effet, l’ouvrage doit garantir dès le départ, des normes de construction qui rendront son exploitation viable jusqu’au terme de la garantie de vie des équipements.</w:t>
      </w:r>
    </w:p>
    <w:p w14:paraId="05F8C276" w14:textId="77777777" w:rsidR="008F3EA0" w:rsidRPr="007250DB" w:rsidRDefault="008F3EA0" w:rsidP="008F3EA0">
      <w:pPr>
        <w:jc w:val="both"/>
        <w:rPr>
          <w:rFonts w:ascii="Arial" w:hAnsi="Arial" w:cs="Arial"/>
        </w:rPr>
      </w:pPr>
    </w:p>
    <w:p w14:paraId="3348E0B1" w14:textId="77777777" w:rsidR="008F3EA0" w:rsidRPr="007250DB" w:rsidRDefault="008F3EA0" w:rsidP="008F3EA0">
      <w:pPr>
        <w:jc w:val="both"/>
        <w:rPr>
          <w:rFonts w:ascii="Arial" w:hAnsi="Arial" w:cs="Arial"/>
          <w:b/>
        </w:rPr>
      </w:pPr>
      <w:r w:rsidRPr="007250DB">
        <w:rPr>
          <w:rFonts w:ascii="Arial" w:hAnsi="Arial" w:cs="Arial"/>
          <w:b/>
          <w:u w:val="single"/>
        </w:rPr>
        <w:t xml:space="preserve">Article </w:t>
      </w:r>
      <w:r>
        <w:rPr>
          <w:rFonts w:ascii="Arial" w:hAnsi="Arial" w:cs="Arial"/>
          <w:b/>
        </w:rPr>
        <w:t>h</w:t>
      </w:r>
      <w:r w:rsidRPr="007250DB">
        <w:rPr>
          <w:rFonts w:ascii="Arial" w:hAnsi="Arial" w:cs="Arial"/>
          <w:b/>
        </w:rPr>
        <w:t> : Conception particulière</w:t>
      </w:r>
    </w:p>
    <w:p w14:paraId="0DE0A625" w14:textId="77777777" w:rsidR="008F3EA0" w:rsidRPr="007250DB" w:rsidRDefault="008F3EA0" w:rsidP="008F3EA0">
      <w:pPr>
        <w:jc w:val="both"/>
        <w:rPr>
          <w:rFonts w:ascii="Arial" w:hAnsi="Arial" w:cs="Arial"/>
        </w:rPr>
      </w:pPr>
      <w:r w:rsidRPr="007250DB">
        <w:rPr>
          <w:rFonts w:ascii="Arial" w:hAnsi="Arial" w:cs="Arial"/>
        </w:rPr>
        <w:tab/>
        <w:t>Plans- descriptif : les plans d’accompagnement de la proposition qui donneront des indications nécessaires à l’examen de la proposition seront joints au dossier par les candidats.</w:t>
      </w:r>
    </w:p>
    <w:p w14:paraId="7E52839F" w14:textId="77777777" w:rsidR="008F3EA0" w:rsidRPr="00C763F0" w:rsidRDefault="008F3EA0" w:rsidP="008F3EA0">
      <w:pPr>
        <w:jc w:val="both"/>
        <w:rPr>
          <w:rFonts w:ascii="Arial" w:hAnsi="Arial" w:cs="Arial"/>
          <w:sz w:val="10"/>
        </w:rPr>
      </w:pPr>
    </w:p>
    <w:p w14:paraId="3E907514" w14:textId="77777777" w:rsidR="008F3EA0"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j</w:t>
      </w:r>
      <w:r w:rsidRPr="007250DB">
        <w:rPr>
          <w:rFonts w:ascii="Arial" w:hAnsi="Arial" w:cs="Arial"/>
          <w:b/>
        </w:rPr>
        <w:t> : Provenance- qualité des matériels et fournitures</w:t>
      </w:r>
    </w:p>
    <w:p w14:paraId="46E86618" w14:textId="77777777" w:rsidR="008F3EA0" w:rsidRPr="00B218A4" w:rsidRDefault="008F3EA0" w:rsidP="008F3EA0">
      <w:pPr>
        <w:jc w:val="both"/>
        <w:rPr>
          <w:rFonts w:ascii="Arial" w:hAnsi="Arial" w:cs="Arial"/>
          <w:b/>
          <w:sz w:val="8"/>
        </w:rPr>
      </w:pPr>
    </w:p>
    <w:p w14:paraId="5CA17AC9" w14:textId="77777777" w:rsidR="008F3EA0" w:rsidRPr="007250DB" w:rsidRDefault="008F3EA0" w:rsidP="008F3EA0">
      <w:pPr>
        <w:jc w:val="both"/>
        <w:rPr>
          <w:rFonts w:ascii="Arial" w:hAnsi="Arial" w:cs="Arial"/>
        </w:rPr>
      </w:pPr>
      <w:r w:rsidRPr="007250DB">
        <w:rPr>
          <w:rFonts w:ascii="Arial" w:hAnsi="Arial" w:cs="Arial"/>
        </w:rPr>
        <w:tab/>
        <w:t>Les matériels et matériaux devront répondre aux normes applicables aux marchés publics des travaux. Tous ces matériaux et matériels seront choisis en tenant compte de l’agressivité de l’eau et de l’atmosphère, de manière à présenter une résistance à la corrosion en rapport avec la durée de vie normale de l’ouvrage et des équipements. Les types et origines des matériels seront choisis de manière à faciliter la maintenance. Les exigences d’entretien seront spécifiées</w:t>
      </w:r>
    </w:p>
    <w:p w14:paraId="39F06994" w14:textId="77777777" w:rsidR="008F3EA0" w:rsidRPr="00B218A4" w:rsidRDefault="008F3EA0" w:rsidP="008F3EA0">
      <w:pPr>
        <w:jc w:val="both"/>
        <w:rPr>
          <w:rFonts w:ascii="Arial" w:hAnsi="Arial" w:cs="Arial"/>
          <w:sz w:val="12"/>
        </w:rPr>
      </w:pPr>
    </w:p>
    <w:p w14:paraId="570F3692"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k</w:t>
      </w:r>
      <w:r w:rsidRPr="007250DB">
        <w:rPr>
          <w:rFonts w:ascii="Arial" w:hAnsi="Arial" w:cs="Arial"/>
          <w:b/>
        </w:rPr>
        <w:t xml:space="preserve"> : Exécution des travaux </w:t>
      </w:r>
    </w:p>
    <w:p w14:paraId="7DAD56C7" w14:textId="77777777" w:rsidR="008F3EA0" w:rsidRPr="007250DB" w:rsidRDefault="008F3EA0" w:rsidP="008F3EA0">
      <w:pPr>
        <w:jc w:val="both"/>
        <w:rPr>
          <w:rFonts w:ascii="Arial" w:hAnsi="Arial" w:cs="Arial"/>
        </w:rPr>
      </w:pPr>
      <w:r w:rsidRPr="007250DB">
        <w:rPr>
          <w:rFonts w:ascii="Arial" w:hAnsi="Arial" w:cs="Arial"/>
        </w:rPr>
        <w:tab/>
        <w:t>Les plans de l’ensemble des équipements du puits et du génie-civil dressés par l’entrepreneur seront soumis à l’ingénieur pour visa avant leur exécution.</w:t>
      </w:r>
    </w:p>
    <w:p w14:paraId="7DE70507" w14:textId="77777777" w:rsidR="008F3EA0" w:rsidRPr="00B218A4" w:rsidRDefault="008F3EA0" w:rsidP="008F3EA0">
      <w:pPr>
        <w:jc w:val="both"/>
        <w:rPr>
          <w:rFonts w:ascii="Arial" w:hAnsi="Arial" w:cs="Arial"/>
          <w:sz w:val="10"/>
        </w:rPr>
      </w:pPr>
    </w:p>
    <w:p w14:paraId="22B8DDBF"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l</w:t>
      </w:r>
      <w:r w:rsidRPr="007250DB">
        <w:rPr>
          <w:rFonts w:ascii="Arial" w:hAnsi="Arial" w:cs="Arial"/>
          <w:b/>
        </w:rPr>
        <w:t xml:space="preserve"> : Essais et contrôle </w:t>
      </w:r>
    </w:p>
    <w:p w14:paraId="291FBA23" w14:textId="77777777" w:rsidR="008F3EA0" w:rsidRPr="007250DB" w:rsidRDefault="008F3EA0" w:rsidP="008F3EA0">
      <w:pPr>
        <w:jc w:val="both"/>
        <w:rPr>
          <w:rFonts w:ascii="Arial" w:hAnsi="Arial" w:cs="Arial"/>
        </w:rPr>
      </w:pPr>
      <w:r w:rsidRPr="007250DB">
        <w:rPr>
          <w:rFonts w:ascii="Arial" w:hAnsi="Arial" w:cs="Arial"/>
        </w:rPr>
        <w:tab/>
        <w:t>Il sera réalisé en cours des travaux un essai de pompage suivant les méthodes conventionnelles : longue durée et par palier.</w:t>
      </w:r>
    </w:p>
    <w:p w14:paraId="41348AB6" w14:textId="77777777" w:rsidR="008F3EA0" w:rsidRPr="00B218A4" w:rsidRDefault="008F3EA0" w:rsidP="008F3EA0">
      <w:pPr>
        <w:jc w:val="both"/>
        <w:rPr>
          <w:rFonts w:ascii="Arial" w:hAnsi="Arial" w:cs="Arial"/>
          <w:sz w:val="10"/>
        </w:rPr>
      </w:pPr>
    </w:p>
    <w:p w14:paraId="17BA3239"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m</w:t>
      </w:r>
      <w:r w:rsidRPr="007250DB">
        <w:rPr>
          <w:rFonts w:ascii="Arial" w:hAnsi="Arial" w:cs="Arial"/>
          <w:b/>
        </w:rPr>
        <w:t xml:space="preserve"> : Mise en service de l’ouvrage </w:t>
      </w:r>
    </w:p>
    <w:p w14:paraId="5D2580D5" w14:textId="77777777" w:rsidR="008F3EA0" w:rsidRPr="007250DB" w:rsidRDefault="008F3EA0" w:rsidP="008F3EA0">
      <w:pPr>
        <w:jc w:val="both"/>
        <w:rPr>
          <w:rFonts w:ascii="Arial" w:hAnsi="Arial" w:cs="Arial"/>
        </w:rPr>
      </w:pPr>
      <w:r w:rsidRPr="007250DB">
        <w:rPr>
          <w:rFonts w:ascii="Arial" w:hAnsi="Arial" w:cs="Arial"/>
        </w:rPr>
        <w:tab/>
        <w:t>Les interventions consistent en :</w:t>
      </w:r>
    </w:p>
    <w:p w14:paraId="02CC5A34"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l’élaboration d’un cahier de charge en vue de l’exploitation</w:t>
      </w:r>
    </w:p>
    <w:p w14:paraId="74AD22CD"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lastRenderedPageBreak/>
        <w:t xml:space="preserve">la formation du personnel d’entretien et du comité de gestion de l’ouvrage </w:t>
      </w:r>
    </w:p>
    <w:p w14:paraId="311D0F3B" w14:textId="77777777" w:rsidR="008F3EA0" w:rsidRPr="007250DB" w:rsidRDefault="008F3EA0" w:rsidP="009F373E">
      <w:pPr>
        <w:numPr>
          <w:ilvl w:val="0"/>
          <w:numId w:val="89"/>
        </w:numPr>
        <w:ind w:left="0"/>
        <w:jc w:val="both"/>
        <w:rPr>
          <w:rFonts w:ascii="Arial" w:hAnsi="Arial" w:cs="Arial"/>
        </w:rPr>
      </w:pPr>
      <w:r w:rsidRPr="007250DB">
        <w:rPr>
          <w:rFonts w:ascii="Arial" w:hAnsi="Arial" w:cs="Arial"/>
        </w:rPr>
        <w:t>l’élaboration du manuel d’entretien et la fourniture d’une caisse à outils d’entretien.</w:t>
      </w:r>
    </w:p>
    <w:p w14:paraId="42DE2579" w14:textId="77777777" w:rsidR="008F3EA0" w:rsidRPr="00B218A4" w:rsidRDefault="008F3EA0" w:rsidP="008F3EA0">
      <w:pPr>
        <w:jc w:val="both"/>
        <w:rPr>
          <w:rFonts w:ascii="Arial" w:hAnsi="Arial" w:cs="Arial"/>
          <w:sz w:val="10"/>
        </w:rPr>
      </w:pPr>
    </w:p>
    <w:p w14:paraId="5F506108" w14:textId="77777777" w:rsidR="008F3EA0" w:rsidRPr="007250DB" w:rsidRDefault="008F3EA0" w:rsidP="008F3EA0">
      <w:pPr>
        <w:jc w:val="both"/>
        <w:rPr>
          <w:rFonts w:ascii="Arial" w:hAnsi="Arial" w:cs="Arial"/>
          <w:b/>
        </w:rPr>
      </w:pPr>
      <w:r w:rsidRPr="007250DB">
        <w:rPr>
          <w:rFonts w:ascii="Arial" w:hAnsi="Arial" w:cs="Arial"/>
          <w:b/>
          <w:u w:val="single"/>
        </w:rPr>
        <w:t>Article</w:t>
      </w:r>
      <w:r w:rsidRPr="007250DB">
        <w:rPr>
          <w:rFonts w:ascii="Arial" w:hAnsi="Arial" w:cs="Arial"/>
          <w:b/>
        </w:rPr>
        <w:t xml:space="preserve"> </w:t>
      </w:r>
      <w:r>
        <w:rPr>
          <w:rFonts w:ascii="Arial" w:hAnsi="Arial" w:cs="Arial"/>
          <w:b/>
        </w:rPr>
        <w:t>n</w:t>
      </w:r>
      <w:r w:rsidRPr="007250DB">
        <w:rPr>
          <w:rFonts w:ascii="Arial" w:hAnsi="Arial" w:cs="Arial"/>
          <w:b/>
        </w:rPr>
        <w:t> : Analyse de l’eau et désinfection du puits</w:t>
      </w:r>
    </w:p>
    <w:p w14:paraId="29A75416" w14:textId="77777777" w:rsidR="008F3EA0" w:rsidRPr="007250DB" w:rsidRDefault="008F3EA0" w:rsidP="008F3EA0">
      <w:pPr>
        <w:jc w:val="both"/>
        <w:rPr>
          <w:rFonts w:ascii="Arial" w:hAnsi="Arial" w:cs="Arial"/>
        </w:rPr>
      </w:pPr>
      <w:r w:rsidRPr="007250DB">
        <w:rPr>
          <w:rFonts w:ascii="Arial" w:hAnsi="Arial" w:cs="Arial"/>
        </w:rPr>
        <w:tab/>
        <w:t>Les interventions consistent en l’analyse complète bactériologique et physico-chimique de l’eau brute fournie</w:t>
      </w:r>
    </w:p>
    <w:p w14:paraId="1351A437" w14:textId="77777777" w:rsidR="008F3EA0" w:rsidRPr="007250DB" w:rsidRDefault="008F3EA0" w:rsidP="008F3EA0">
      <w:pPr>
        <w:ind w:firstLine="708"/>
        <w:jc w:val="both"/>
        <w:rPr>
          <w:rFonts w:ascii="Arial" w:hAnsi="Arial" w:cs="Arial"/>
        </w:rPr>
      </w:pPr>
      <w:r w:rsidRPr="007250DB">
        <w:rPr>
          <w:rFonts w:ascii="Arial" w:hAnsi="Arial" w:cs="Arial"/>
        </w:rPr>
        <w:t>Les frais de prélèvement et d’analyse de l’eau brute sont à la charge de l’entrepreneur qui devra les inclure dans son coffre.</w:t>
      </w:r>
    </w:p>
    <w:p w14:paraId="3E158BC0" w14:textId="77777777" w:rsidR="008F3EA0" w:rsidRPr="00407CA4" w:rsidRDefault="008F3EA0" w:rsidP="008F3EA0">
      <w:pPr>
        <w:spacing w:before="120" w:after="120"/>
        <w:jc w:val="both"/>
        <w:rPr>
          <w:rFonts w:ascii="Arial" w:hAnsi="Arial" w:cs="Arial"/>
          <w:b/>
          <w:u w:val="single"/>
        </w:rPr>
      </w:pPr>
      <w:r>
        <w:rPr>
          <w:rFonts w:ascii="Arial" w:hAnsi="Arial" w:cs="Arial"/>
          <w:b/>
          <w:i/>
        </w:rPr>
        <w:t>ARTICLE 7</w:t>
      </w:r>
      <w:r w:rsidRPr="00407CA4">
        <w:rPr>
          <w:rFonts w:ascii="Arial" w:hAnsi="Arial" w:cs="Arial"/>
          <w:b/>
          <w:i/>
        </w:rPr>
        <w:t>:</w:t>
      </w:r>
      <w:r w:rsidRPr="00407CA4">
        <w:rPr>
          <w:rFonts w:ascii="Arial" w:hAnsi="Arial" w:cs="Arial"/>
          <w:b/>
        </w:rPr>
        <w:t xml:space="preserve"> CONDITIONS DE RECEPTION PROVISOIRE </w:t>
      </w:r>
    </w:p>
    <w:p w14:paraId="5B9F2050" w14:textId="77777777" w:rsidR="008F3EA0" w:rsidRPr="00407CA4" w:rsidRDefault="008F3EA0" w:rsidP="008F3EA0">
      <w:pPr>
        <w:spacing w:before="120" w:after="120"/>
        <w:jc w:val="both"/>
        <w:rPr>
          <w:rFonts w:ascii="Arial" w:hAnsi="Arial" w:cs="Arial"/>
        </w:rPr>
      </w:pPr>
      <w:r w:rsidRPr="00407CA4">
        <w:rPr>
          <w:rFonts w:ascii="Arial" w:hAnsi="Arial" w:cs="Arial"/>
        </w:rPr>
        <w:t>Les réceptions provisoires seront prononcées au vu des résultats et des constatations qui seront faites sur le terrain, sauf réserves faites par l’entrepreneur dans le cahier de chantier.</w:t>
      </w:r>
    </w:p>
    <w:p w14:paraId="02A7758F" w14:textId="77777777" w:rsidR="008F3EA0" w:rsidRPr="00407CA4" w:rsidRDefault="008F3EA0" w:rsidP="008F3EA0">
      <w:pPr>
        <w:spacing w:before="120" w:after="120"/>
        <w:jc w:val="both"/>
        <w:rPr>
          <w:rFonts w:ascii="Arial" w:hAnsi="Arial" w:cs="Arial"/>
        </w:rPr>
      </w:pPr>
      <w:r w:rsidRPr="00407CA4">
        <w:rPr>
          <w:rFonts w:ascii="Arial" w:hAnsi="Arial" w:cs="Arial"/>
        </w:rPr>
        <w:t>Les conditions de réception provisoire incluront :</w:t>
      </w:r>
    </w:p>
    <w:p w14:paraId="6D558FEA" w14:textId="77777777" w:rsidR="008F3EA0" w:rsidRPr="00407CA4" w:rsidRDefault="008F3EA0" w:rsidP="009F373E">
      <w:pPr>
        <w:numPr>
          <w:ilvl w:val="0"/>
          <w:numId w:val="66"/>
        </w:numPr>
        <w:spacing w:before="120" w:after="120"/>
        <w:jc w:val="both"/>
        <w:rPr>
          <w:rFonts w:ascii="Arial" w:hAnsi="Arial" w:cs="Arial"/>
        </w:rPr>
      </w:pPr>
      <w:r w:rsidRPr="00407CA4">
        <w:rPr>
          <w:rFonts w:ascii="Arial" w:hAnsi="Arial" w:cs="Arial"/>
        </w:rPr>
        <w:t>le débit instantané conforme aux caractéristiques annoncées, dans le</w:t>
      </w:r>
      <w:r>
        <w:rPr>
          <w:rFonts w:ascii="Arial" w:hAnsi="Arial" w:cs="Arial"/>
        </w:rPr>
        <w:t>s</w:t>
      </w:r>
      <w:r w:rsidRPr="00407CA4">
        <w:rPr>
          <w:rFonts w:ascii="Arial" w:hAnsi="Arial" w:cs="Arial"/>
        </w:rPr>
        <w:t xml:space="preserve"> rapport</w:t>
      </w:r>
      <w:r>
        <w:rPr>
          <w:rFonts w:ascii="Arial" w:hAnsi="Arial" w:cs="Arial"/>
        </w:rPr>
        <w:t>s</w:t>
      </w:r>
      <w:r w:rsidRPr="00407CA4">
        <w:rPr>
          <w:rFonts w:ascii="Arial" w:hAnsi="Arial" w:cs="Arial"/>
        </w:rPr>
        <w:t xml:space="preserve"> d’essais de </w:t>
      </w:r>
      <w:r>
        <w:rPr>
          <w:rFonts w:ascii="Arial" w:hAnsi="Arial" w:cs="Arial"/>
        </w:rPr>
        <w:t>debit des différents ouvrages</w:t>
      </w:r>
      <w:r w:rsidRPr="00407CA4">
        <w:rPr>
          <w:rFonts w:ascii="Arial" w:hAnsi="Arial" w:cs="Arial"/>
        </w:rPr>
        <w:t>,</w:t>
      </w:r>
    </w:p>
    <w:p w14:paraId="067F0138" w14:textId="77777777" w:rsidR="008F3EA0" w:rsidRPr="00407CA4" w:rsidRDefault="008F3EA0" w:rsidP="009F373E">
      <w:pPr>
        <w:numPr>
          <w:ilvl w:val="0"/>
          <w:numId w:val="66"/>
        </w:numPr>
        <w:spacing w:before="120" w:after="120"/>
        <w:jc w:val="both"/>
        <w:rPr>
          <w:rFonts w:ascii="Arial" w:hAnsi="Arial" w:cs="Arial"/>
        </w:rPr>
      </w:pPr>
      <w:r w:rsidRPr="00407CA4">
        <w:rPr>
          <w:rFonts w:ascii="Arial" w:hAnsi="Arial" w:cs="Arial"/>
        </w:rPr>
        <w:t>la manipulation possible par des femmes et des enfants.</w:t>
      </w:r>
    </w:p>
    <w:p w14:paraId="515E7977" w14:textId="77777777" w:rsidR="008F3EA0" w:rsidRPr="00407CA4" w:rsidRDefault="008F3EA0" w:rsidP="009F373E">
      <w:pPr>
        <w:numPr>
          <w:ilvl w:val="0"/>
          <w:numId w:val="66"/>
        </w:numPr>
        <w:spacing w:before="120" w:after="120"/>
        <w:jc w:val="both"/>
        <w:rPr>
          <w:rFonts w:ascii="Arial" w:hAnsi="Arial" w:cs="Arial"/>
        </w:rPr>
      </w:pPr>
      <w:r w:rsidRPr="00407CA4">
        <w:rPr>
          <w:rFonts w:ascii="Arial" w:hAnsi="Arial" w:cs="Arial"/>
        </w:rPr>
        <w:t>Rapport d’analyse physicochimique et bactériologique.</w:t>
      </w:r>
    </w:p>
    <w:p w14:paraId="3066A5F2" w14:textId="77777777" w:rsidR="008F3EA0" w:rsidRDefault="008F3EA0" w:rsidP="008F3EA0">
      <w:pPr>
        <w:spacing w:before="120" w:after="120"/>
        <w:jc w:val="both"/>
        <w:rPr>
          <w:rFonts w:ascii="Arial" w:hAnsi="Arial" w:cs="Arial"/>
        </w:rPr>
      </w:pPr>
      <w:r w:rsidRPr="00407CA4">
        <w:rPr>
          <w:rFonts w:ascii="Arial" w:hAnsi="Arial" w:cs="Arial"/>
        </w:rPr>
        <w:t>La réception provisoire fera l’objet d’un procès-verbal.</w:t>
      </w:r>
    </w:p>
    <w:p w14:paraId="6CF8F4FA" w14:textId="77777777" w:rsidR="008F3EA0" w:rsidRPr="000F18AD" w:rsidRDefault="008F3EA0" w:rsidP="008F3EA0">
      <w:pPr>
        <w:spacing w:before="120" w:after="120"/>
        <w:jc w:val="both"/>
        <w:rPr>
          <w:rFonts w:ascii="Arial" w:hAnsi="Arial" w:cs="Arial"/>
          <w:sz w:val="2"/>
        </w:rPr>
      </w:pPr>
    </w:p>
    <w:p w14:paraId="25DB0046" w14:textId="77777777" w:rsidR="008F3EA0" w:rsidRPr="00407CA4" w:rsidRDefault="008F3EA0" w:rsidP="008F3EA0">
      <w:pPr>
        <w:spacing w:before="120" w:after="120"/>
        <w:jc w:val="both"/>
        <w:rPr>
          <w:rFonts w:ascii="Arial" w:hAnsi="Arial" w:cs="Arial"/>
          <w:b/>
        </w:rPr>
      </w:pPr>
      <w:r>
        <w:rPr>
          <w:rFonts w:ascii="Arial" w:hAnsi="Arial" w:cs="Arial"/>
          <w:b/>
          <w:i/>
        </w:rPr>
        <w:t>ARTICLE 8</w:t>
      </w:r>
      <w:r w:rsidRPr="00407CA4">
        <w:rPr>
          <w:rFonts w:ascii="Arial" w:hAnsi="Arial" w:cs="Arial"/>
          <w:b/>
          <w:i/>
        </w:rPr>
        <w:t>:</w:t>
      </w:r>
      <w:r w:rsidRPr="00407CA4">
        <w:rPr>
          <w:rFonts w:ascii="Arial" w:hAnsi="Arial" w:cs="Arial"/>
          <w:b/>
        </w:rPr>
        <w:t xml:space="preserve"> CONDITIONS DE RECEPTION DEFINITIVE</w:t>
      </w:r>
    </w:p>
    <w:p w14:paraId="5DA6552B" w14:textId="77777777" w:rsidR="008F3EA0" w:rsidRPr="00407CA4" w:rsidRDefault="008F3EA0" w:rsidP="008F3EA0">
      <w:pPr>
        <w:spacing w:before="120" w:after="120"/>
        <w:jc w:val="both"/>
        <w:rPr>
          <w:rFonts w:ascii="Arial" w:hAnsi="Arial" w:cs="Arial"/>
        </w:rPr>
      </w:pPr>
      <w:r w:rsidRPr="00407CA4">
        <w:rPr>
          <w:rFonts w:ascii="Arial" w:hAnsi="Arial" w:cs="Arial"/>
        </w:rPr>
        <w:t xml:space="preserve">La réception définitive sera prononcée à l’expiration de la période de garantie fixée à un an sois douze mois. </w:t>
      </w:r>
    </w:p>
    <w:p w14:paraId="511E475C" w14:textId="77777777" w:rsidR="008F3EA0" w:rsidRPr="00407CA4" w:rsidRDefault="008F3EA0" w:rsidP="008F3EA0">
      <w:pPr>
        <w:spacing w:before="120" w:after="120"/>
        <w:jc w:val="both"/>
        <w:rPr>
          <w:rFonts w:ascii="Arial" w:hAnsi="Arial" w:cs="Arial"/>
        </w:rPr>
      </w:pPr>
      <w:r w:rsidRPr="00407CA4">
        <w:rPr>
          <w:rFonts w:ascii="Arial" w:hAnsi="Arial" w:cs="Arial"/>
        </w:rPr>
        <w:t>Il ne sera pas procédé à des essais particuliers mais simplement à un nouveau contrôle du fonctionnement du dispositif de maintenance, une vérification de l’état de la pompe, une vérification de la productivité du forage, un test de débit avec mesure  des volumes d’exhaures et une enquête auprès de la population pour s’assurer du bon fonctionnement au cours du temps écoulé (fonctionnement des équipements et du dispositif d’entretien).</w:t>
      </w:r>
    </w:p>
    <w:p w14:paraId="11A46E1D" w14:textId="77777777" w:rsidR="008F3EA0" w:rsidRPr="00407CA4" w:rsidRDefault="008F3EA0" w:rsidP="008F3EA0">
      <w:pPr>
        <w:spacing w:before="120" w:after="120"/>
        <w:jc w:val="both"/>
        <w:rPr>
          <w:rFonts w:ascii="Arial" w:hAnsi="Arial" w:cs="Arial"/>
        </w:rPr>
      </w:pPr>
      <w:r w:rsidRPr="00407CA4">
        <w:rPr>
          <w:rFonts w:ascii="Arial" w:hAnsi="Arial" w:cs="Arial"/>
        </w:rPr>
        <w:t>Si des conditions inférieures à celles de la réception provisoire étaient constatées, l’entrepreneur serait dans l’obligation de rétablir les caractéristiques initiales à ses frais.</w:t>
      </w:r>
    </w:p>
    <w:p w14:paraId="6C211245" w14:textId="77777777" w:rsidR="008F3EA0" w:rsidRPr="00407CA4" w:rsidRDefault="008F3EA0" w:rsidP="008F3EA0">
      <w:pPr>
        <w:spacing w:before="120" w:after="120"/>
        <w:jc w:val="both"/>
        <w:rPr>
          <w:rFonts w:ascii="Arial" w:hAnsi="Arial" w:cs="Arial"/>
          <w:b/>
        </w:rPr>
      </w:pPr>
      <w:r w:rsidRPr="00407CA4">
        <w:rPr>
          <w:rFonts w:ascii="Arial" w:hAnsi="Arial" w:cs="Arial"/>
          <w:b/>
          <w:i/>
        </w:rPr>
        <w:t xml:space="preserve">ARTICLE </w:t>
      </w:r>
      <w:r>
        <w:rPr>
          <w:rFonts w:ascii="Arial" w:hAnsi="Arial" w:cs="Arial"/>
          <w:b/>
          <w:i/>
        </w:rPr>
        <w:t>9</w:t>
      </w:r>
      <w:r w:rsidRPr="00407CA4">
        <w:rPr>
          <w:rFonts w:ascii="Arial" w:hAnsi="Arial" w:cs="Arial"/>
          <w:b/>
          <w:i/>
        </w:rPr>
        <w:t>:</w:t>
      </w:r>
      <w:r w:rsidRPr="00407CA4">
        <w:rPr>
          <w:rFonts w:ascii="Arial" w:hAnsi="Arial" w:cs="Arial"/>
          <w:b/>
        </w:rPr>
        <w:t xml:space="preserve"> GARANTIE </w:t>
      </w:r>
    </w:p>
    <w:p w14:paraId="4BC6C2B3" w14:textId="77777777" w:rsidR="008F3EA0" w:rsidRPr="00407CA4" w:rsidRDefault="008F3EA0" w:rsidP="008F3EA0">
      <w:pPr>
        <w:spacing w:before="120" w:after="120"/>
        <w:jc w:val="both"/>
        <w:rPr>
          <w:rFonts w:ascii="Arial" w:hAnsi="Arial" w:cs="Arial"/>
        </w:rPr>
      </w:pPr>
      <w:r w:rsidRPr="00407CA4">
        <w:rPr>
          <w:rFonts w:ascii="Arial" w:hAnsi="Arial" w:cs="Arial"/>
        </w:rPr>
        <w:t>Les obligations de l’entrepreneur pendant la période de garantie consistent à changer, ou réparer les pièces défectueuses ou celles qui ont été endommagées suite à un défaut de fabrication.</w:t>
      </w:r>
    </w:p>
    <w:p w14:paraId="23281A95" w14:textId="77777777" w:rsidR="008F3EA0" w:rsidRPr="00407CA4" w:rsidRDefault="008F3EA0" w:rsidP="008F3EA0">
      <w:pPr>
        <w:spacing w:before="120" w:after="120"/>
        <w:jc w:val="both"/>
        <w:rPr>
          <w:rFonts w:ascii="Arial" w:hAnsi="Arial" w:cs="Arial"/>
        </w:rPr>
      </w:pPr>
      <w:r w:rsidRPr="00407CA4">
        <w:rPr>
          <w:rFonts w:ascii="Arial" w:hAnsi="Arial" w:cs="Arial"/>
        </w:rPr>
        <w:t>Afin d’assurer un suivi rigoureux du fonctionnement et de l’entretien des équipements durant la période de garantie, l’entrepreneur devra effectuer des tournées de suivi  dans la localité du projet.</w:t>
      </w:r>
    </w:p>
    <w:p w14:paraId="54907987" w14:textId="77777777" w:rsidR="008F3EA0" w:rsidRDefault="008F3EA0" w:rsidP="008F3EA0">
      <w:pPr>
        <w:spacing w:before="120" w:after="120"/>
        <w:jc w:val="both"/>
        <w:rPr>
          <w:rFonts w:ascii="Arial" w:hAnsi="Arial" w:cs="Arial"/>
        </w:rPr>
      </w:pPr>
      <w:r w:rsidRPr="00407CA4">
        <w:rPr>
          <w:rFonts w:ascii="Arial" w:hAnsi="Arial" w:cs="Arial"/>
        </w:rPr>
        <w:t>Au cours de ces tournées, auxquelles pourront être associées le Chef de service et l’Ingénieur de la Lettre Commande, seront examinés le fonctionnement des installations et des interventions des artisans réparateurs. Les compléments de formation nécessaires et des séances de rappel</w:t>
      </w:r>
      <w:r w:rsidRPr="00407CA4">
        <w:rPr>
          <w:rFonts w:ascii="Arial" w:hAnsi="Arial" w:cs="Arial"/>
          <w:b/>
        </w:rPr>
        <w:t xml:space="preserve"> </w:t>
      </w:r>
      <w:r w:rsidRPr="00407CA4">
        <w:rPr>
          <w:rFonts w:ascii="Arial" w:hAnsi="Arial" w:cs="Arial"/>
        </w:rPr>
        <w:t>systématiques seront dispensés à cette occasion. Chacune de ces tournées fera l’objet d’un compte rendu détaillé.</w:t>
      </w:r>
    </w:p>
    <w:p w14:paraId="4593211C" w14:textId="77777777" w:rsidR="008F3EA0" w:rsidRDefault="008F3EA0" w:rsidP="008F3EA0">
      <w:pPr>
        <w:spacing w:before="120" w:after="120"/>
        <w:jc w:val="both"/>
        <w:rPr>
          <w:rFonts w:ascii="Arial" w:hAnsi="Arial" w:cs="Arial"/>
        </w:rPr>
      </w:pPr>
    </w:p>
    <w:p w14:paraId="386A0CAF" w14:textId="77777777" w:rsidR="008F3EA0" w:rsidRDefault="008F3EA0" w:rsidP="008F3EA0">
      <w:pPr>
        <w:spacing w:before="120" w:after="120"/>
        <w:jc w:val="both"/>
        <w:rPr>
          <w:rFonts w:ascii="Arial" w:hAnsi="Arial" w:cs="Arial"/>
        </w:rPr>
      </w:pPr>
    </w:p>
    <w:p w14:paraId="5775636C" w14:textId="77777777" w:rsidR="008F3EA0" w:rsidRDefault="008F3EA0" w:rsidP="008F3EA0">
      <w:pPr>
        <w:spacing w:before="120" w:after="120"/>
        <w:jc w:val="both"/>
        <w:rPr>
          <w:rFonts w:ascii="Arial" w:hAnsi="Arial" w:cs="Arial"/>
        </w:rPr>
      </w:pPr>
    </w:p>
    <w:p w14:paraId="4D741BDF" w14:textId="77777777" w:rsidR="008F3EA0" w:rsidRPr="00407CA4" w:rsidRDefault="008F3EA0" w:rsidP="008F3EA0">
      <w:pPr>
        <w:spacing w:before="120" w:after="120"/>
        <w:jc w:val="both"/>
        <w:rPr>
          <w:rFonts w:ascii="Arial" w:hAnsi="Arial" w:cs="Arial"/>
          <w:b/>
        </w:rPr>
      </w:pPr>
    </w:p>
    <w:p w14:paraId="7737F500" w14:textId="77777777" w:rsidR="00E03906" w:rsidRPr="00E03906" w:rsidRDefault="00E03906" w:rsidP="00E03906">
      <w:pPr>
        <w:spacing w:after="160" w:line="276" w:lineRule="auto"/>
        <w:ind w:hanging="142"/>
        <w:jc w:val="both"/>
        <w:rPr>
          <w:rFonts w:ascii="Trebuchet MS" w:hAnsi="Trebuchet MS"/>
          <w:b/>
          <w:bCs/>
          <w:szCs w:val="24"/>
        </w:rPr>
      </w:pPr>
    </w:p>
    <w:p w14:paraId="576C07BF" w14:textId="77777777" w:rsidR="00E03906" w:rsidRDefault="00E03906" w:rsidP="00E03906">
      <w:pPr>
        <w:spacing w:after="160" w:line="276" w:lineRule="auto"/>
        <w:ind w:hanging="142"/>
        <w:jc w:val="both"/>
        <w:rPr>
          <w:rFonts w:ascii="Trebuchet MS" w:eastAsia="Arial" w:hAnsi="Trebuchet MS"/>
          <w:b/>
          <w:szCs w:val="24"/>
        </w:rPr>
      </w:pPr>
    </w:p>
    <w:p w14:paraId="3E585F68" w14:textId="77777777" w:rsidR="00E03906" w:rsidRDefault="00E03906" w:rsidP="00E03906">
      <w:pPr>
        <w:spacing w:after="160" w:line="276" w:lineRule="auto"/>
        <w:ind w:hanging="142"/>
        <w:jc w:val="both"/>
        <w:rPr>
          <w:rFonts w:ascii="Trebuchet MS" w:eastAsia="Arial" w:hAnsi="Trebuchet MS"/>
          <w:b/>
          <w:szCs w:val="24"/>
        </w:rPr>
      </w:pPr>
    </w:p>
    <w:p w14:paraId="4089A326" w14:textId="77777777" w:rsidR="00E03906" w:rsidRDefault="00E03906" w:rsidP="00E03906">
      <w:pPr>
        <w:spacing w:after="160" w:line="276" w:lineRule="auto"/>
        <w:ind w:hanging="142"/>
        <w:jc w:val="both"/>
        <w:rPr>
          <w:rFonts w:ascii="Trebuchet MS" w:eastAsia="Arial" w:hAnsi="Trebuchet MS"/>
          <w:b/>
          <w:szCs w:val="24"/>
        </w:rPr>
      </w:pPr>
    </w:p>
    <w:p w14:paraId="16ACF3F9" w14:textId="77777777" w:rsidR="00E03906" w:rsidRDefault="00E03906" w:rsidP="00E03906">
      <w:pPr>
        <w:spacing w:after="160" w:line="276" w:lineRule="auto"/>
        <w:ind w:hanging="142"/>
        <w:jc w:val="both"/>
        <w:rPr>
          <w:rFonts w:ascii="Trebuchet MS" w:eastAsia="Arial" w:hAnsi="Trebuchet MS"/>
          <w:b/>
          <w:szCs w:val="24"/>
        </w:rPr>
      </w:pPr>
    </w:p>
    <w:p w14:paraId="32810A30" w14:textId="77777777" w:rsidR="00E03906" w:rsidRDefault="00E03906" w:rsidP="00E03906">
      <w:pPr>
        <w:spacing w:after="160" w:line="276" w:lineRule="auto"/>
        <w:ind w:hanging="142"/>
        <w:jc w:val="both"/>
        <w:rPr>
          <w:rFonts w:ascii="Trebuchet MS" w:eastAsia="Arial" w:hAnsi="Trebuchet MS"/>
          <w:b/>
          <w:szCs w:val="24"/>
        </w:rPr>
      </w:pPr>
    </w:p>
    <w:p w14:paraId="4B10A159" w14:textId="2378E930" w:rsidR="00E03906" w:rsidRDefault="00E03906" w:rsidP="00E03906">
      <w:pPr>
        <w:spacing w:after="160" w:line="276" w:lineRule="auto"/>
        <w:ind w:hanging="142"/>
        <w:jc w:val="both"/>
        <w:rPr>
          <w:rFonts w:ascii="Trebuchet MS" w:eastAsia="Arial" w:hAnsi="Trebuchet MS"/>
          <w:b/>
          <w:szCs w:val="24"/>
        </w:rPr>
      </w:pPr>
    </w:p>
    <w:p w14:paraId="709695D3" w14:textId="5BFEB31E" w:rsidR="008F3EA0" w:rsidRDefault="008F3EA0" w:rsidP="00E03906">
      <w:pPr>
        <w:spacing w:after="160" w:line="276" w:lineRule="auto"/>
        <w:ind w:hanging="142"/>
        <w:jc w:val="both"/>
        <w:rPr>
          <w:rFonts w:ascii="Trebuchet MS" w:eastAsia="Arial" w:hAnsi="Trebuchet MS"/>
          <w:b/>
          <w:szCs w:val="24"/>
        </w:rPr>
      </w:pPr>
    </w:p>
    <w:p w14:paraId="552A5C4A" w14:textId="55236D48" w:rsidR="008F3EA0" w:rsidRDefault="008F3EA0" w:rsidP="00E03906">
      <w:pPr>
        <w:spacing w:after="160" w:line="276" w:lineRule="auto"/>
        <w:ind w:hanging="142"/>
        <w:jc w:val="both"/>
        <w:rPr>
          <w:rFonts w:ascii="Trebuchet MS" w:eastAsia="Arial" w:hAnsi="Trebuchet MS"/>
          <w:b/>
          <w:szCs w:val="24"/>
        </w:rPr>
      </w:pPr>
    </w:p>
    <w:p w14:paraId="4B243A4C" w14:textId="47DD58F7" w:rsidR="008F3EA0" w:rsidRDefault="008F3EA0" w:rsidP="00E03906">
      <w:pPr>
        <w:spacing w:after="160" w:line="276" w:lineRule="auto"/>
        <w:ind w:hanging="142"/>
        <w:jc w:val="both"/>
        <w:rPr>
          <w:rFonts w:ascii="Trebuchet MS" w:eastAsia="Arial" w:hAnsi="Trebuchet MS"/>
          <w:b/>
          <w:szCs w:val="24"/>
        </w:rPr>
      </w:pPr>
    </w:p>
    <w:p w14:paraId="11AAD007" w14:textId="60FB5D48" w:rsidR="008F3EA0" w:rsidRDefault="008F3EA0" w:rsidP="00E03906">
      <w:pPr>
        <w:spacing w:after="160" w:line="276" w:lineRule="auto"/>
        <w:ind w:hanging="142"/>
        <w:jc w:val="both"/>
        <w:rPr>
          <w:rFonts w:ascii="Trebuchet MS" w:eastAsia="Arial" w:hAnsi="Trebuchet MS"/>
          <w:b/>
          <w:szCs w:val="24"/>
        </w:rPr>
      </w:pPr>
    </w:p>
    <w:p w14:paraId="26366A99" w14:textId="10A44873" w:rsidR="008F3EA0" w:rsidRDefault="008F3EA0" w:rsidP="00E03906">
      <w:pPr>
        <w:spacing w:after="160" w:line="276" w:lineRule="auto"/>
        <w:ind w:hanging="142"/>
        <w:jc w:val="both"/>
        <w:rPr>
          <w:rFonts w:ascii="Trebuchet MS" w:eastAsia="Arial" w:hAnsi="Trebuchet MS"/>
          <w:b/>
          <w:szCs w:val="24"/>
        </w:rPr>
      </w:pPr>
    </w:p>
    <w:p w14:paraId="097C2797" w14:textId="7B078E17" w:rsidR="008F3EA0" w:rsidRDefault="008F3EA0" w:rsidP="00E03906">
      <w:pPr>
        <w:spacing w:after="160" w:line="276" w:lineRule="auto"/>
        <w:ind w:hanging="142"/>
        <w:jc w:val="both"/>
        <w:rPr>
          <w:rFonts w:ascii="Trebuchet MS" w:eastAsia="Arial" w:hAnsi="Trebuchet MS"/>
          <w:b/>
          <w:szCs w:val="24"/>
        </w:rPr>
      </w:pPr>
    </w:p>
    <w:p w14:paraId="6BE2F812" w14:textId="7D53C425" w:rsidR="008F3EA0" w:rsidRDefault="008F3EA0" w:rsidP="00E03906">
      <w:pPr>
        <w:spacing w:after="160" w:line="276" w:lineRule="auto"/>
        <w:ind w:hanging="142"/>
        <w:jc w:val="both"/>
        <w:rPr>
          <w:rFonts w:ascii="Trebuchet MS" w:eastAsia="Arial" w:hAnsi="Trebuchet MS"/>
          <w:b/>
          <w:szCs w:val="24"/>
        </w:rPr>
      </w:pPr>
    </w:p>
    <w:p w14:paraId="1198B827" w14:textId="2ADD7B9F" w:rsidR="008F3EA0" w:rsidRDefault="008F3EA0" w:rsidP="00E03906">
      <w:pPr>
        <w:spacing w:after="160" w:line="276" w:lineRule="auto"/>
        <w:ind w:hanging="142"/>
        <w:jc w:val="both"/>
        <w:rPr>
          <w:rFonts w:ascii="Trebuchet MS" w:eastAsia="Arial" w:hAnsi="Trebuchet MS"/>
          <w:b/>
          <w:szCs w:val="24"/>
        </w:rPr>
      </w:pPr>
    </w:p>
    <w:p w14:paraId="0DDC593B" w14:textId="744EF5A4" w:rsidR="008F3EA0" w:rsidRDefault="008F3EA0" w:rsidP="00E03906">
      <w:pPr>
        <w:spacing w:after="160" w:line="276" w:lineRule="auto"/>
        <w:ind w:hanging="142"/>
        <w:jc w:val="both"/>
        <w:rPr>
          <w:rFonts w:ascii="Trebuchet MS" w:eastAsia="Arial" w:hAnsi="Trebuchet MS"/>
          <w:b/>
          <w:szCs w:val="24"/>
        </w:rPr>
      </w:pPr>
    </w:p>
    <w:p w14:paraId="1432959C" w14:textId="2B61A28D" w:rsidR="008F3EA0" w:rsidRDefault="008F3EA0" w:rsidP="00E03906">
      <w:pPr>
        <w:spacing w:after="160" w:line="276" w:lineRule="auto"/>
        <w:ind w:hanging="142"/>
        <w:jc w:val="both"/>
        <w:rPr>
          <w:rFonts w:ascii="Trebuchet MS" w:eastAsia="Arial" w:hAnsi="Trebuchet MS"/>
          <w:b/>
          <w:szCs w:val="24"/>
        </w:rPr>
      </w:pPr>
    </w:p>
    <w:p w14:paraId="5BA5D4D6" w14:textId="75516715" w:rsidR="00584BBC" w:rsidRDefault="00584BBC" w:rsidP="00E03906">
      <w:pPr>
        <w:spacing w:after="160" w:line="276" w:lineRule="auto"/>
        <w:ind w:hanging="142"/>
        <w:jc w:val="both"/>
        <w:rPr>
          <w:rFonts w:ascii="Trebuchet MS" w:eastAsia="Arial" w:hAnsi="Trebuchet MS"/>
          <w:b/>
          <w:szCs w:val="24"/>
        </w:rPr>
      </w:pPr>
    </w:p>
    <w:p w14:paraId="4EEC8AD6" w14:textId="531A37EA" w:rsidR="00584BBC" w:rsidRDefault="00584BBC" w:rsidP="00E03906">
      <w:pPr>
        <w:spacing w:after="160" w:line="276" w:lineRule="auto"/>
        <w:ind w:hanging="142"/>
        <w:jc w:val="both"/>
        <w:rPr>
          <w:rFonts w:ascii="Trebuchet MS" w:eastAsia="Arial" w:hAnsi="Trebuchet MS"/>
          <w:b/>
          <w:szCs w:val="24"/>
        </w:rPr>
      </w:pPr>
    </w:p>
    <w:p w14:paraId="2FDFFC1A" w14:textId="77777777" w:rsidR="00584BBC" w:rsidRDefault="00584BBC" w:rsidP="00E03906">
      <w:pPr>
        <w:spacing w:after="160" w:line="276" w:lineRule="auto"/>
        <w:ind w:hanging="142"/>
        <w:jc w:val="both"/>
        <w:rPr>
          <w:rFonts w:ascii="Trebuchet MS" w:eastAsia="Arial" w:hAnsi="Trebuchet MS"/>
          <w:b/>
          <w:szCs w:val="24"/>
        </w:rPr>
      </w:pPr>
    </w:p>
    <w:p w14:paraId="0D161BA3" w14:textId="77777777" w:rsidR="008F3EA0" w:rsidRDefault="008F3EA0" w:rsidP="00E03906">
      <w:pPr>
        <w:spacing w:after="160" w:line="276" w:lineRule="auto"/>
        <w:ind w:hanging="142"/>
        <w:jc w:val="both"/>
        <w:rPr>
          <w:rFonts w:ascii="Trebuchet MS" w:eastAsia="Arial" w:hAnsi="Trebuchet MS"/>
          <w:b/>
          <w:szCs w:val="24"/>
        </w:rPr>
      </w:pPr>
    </w:p>
    <w:p w14:paraId="38BEEFAB" w14:textId="580AA095" w:rsidR="00E03906" w:rsidRPr="00E03906" w:rsidRDefault="00E03906" w:rsidP="00E03906">
      <w:pPr>
        <w:spacing w:after="160" w:line="276" w:lineRule="auto"/>
        <w:ind w:hanging="142"/>
        <w:jc w:val="both"/>
        <w:rPr>
          <w:rFonts w:ascii="Trebuchet MS" w:hAnsi="Trebuchet MS"/>
          <w:b/>
          <w:bCs/>
          <w:szCs w:val="24"/>
        </w:rPr>
      </w:pPr>
      <w:r w:rsidRPr="00297CA8">
        <w:rPr>
          <w:rFonts w:ascii="Trebuchet MS" w:eastAsia="Arial" w:hAnsi="Trebuchet MS"/>
          <w:b/>
          <w:szCs w:val="24"/>
        </w:rPr>
        <w:t>CHAPITRE X</w:t>
      </w:r>
      <w:r>
        <w:rPr>
          <w:rFonts w:ascii="Trebuchet MS" w:eastAsia="Arial" w:hAnsi="Trebuchet MS"/>
          <w:b/>
          <w:szCs w:val="24"/>
        </w:rPr>
        <w:t xml:space="preserve"> : </w:t>
      </w:r>
      <w:r w:rsidRPr="00E03906">
        <w:rPr>
          <w:rFonts w:ascii="Trebuchet MS" w:hAnsi="Trebuchet MS"/>
          <w:b/>
          <w:bCs/>
          <w:szCs w:val="24"/>
        </w:rPr>
        <w:t xml:space="preserve">MODELE DE CAHIER DE CLAUSES ENVIRONNEMENTALES ET SOCIALES (CCES) </w:t>
      </w:r>
    </w:p>
    <w:p w14:paraId="0FFD57E7" w14:textId="77777777" w:rsidR="00E03906" w:rsidRPr="00E03906" w:rsidRDefault="00E03906" w:rsidP="00E03906">
      <w:pPr>
        <w:spacing w:after="160" w:line="276" w:lineRule="auto"/>
        <w:ind w:hanging="142"/>
        <w:jc w:val="both"/>
        <w:rPr>
          <w:rFonts w:ascii="Trebuchet MS" w:hAnsi="Trebuchet MS"/>
          <w:b/>
          <w:bCs/>
          <w:szCs w:val="24"/>
        </w:rPr>
      </w:pPr>
    </w:p>
    <w:p w14:paraId="15905CE9" w14:textId="77777777" w:rsidR="00E03906" w:rsidRPr="00E03906" w:rsidRDefault="00E03906" w:rsidP="00584BBC">
      <w:pPr>
        <w:spacing w:after="160" w:line="276" w:lineRule="auto"/>
        <w:jc w:val="both"/>
        <w:rPr>
          <w:rFonts w:ascii="Trebuchet MS" w:hAnsi="Trebuchet MS"/>
          <w:b/>
          <w:bCs/>
          <w:szCs w:val="24"/>
        </w:rPr>
        <w:sectPr w:rsidR="00E03906" w:rsidRPr="00E03906" w:rsidSect="0004284B">
          <w:headerReference w:type="default" r:id="rId20"/>
          <w:footerReference w:type="default" r:id="rId21"/>
          <w:pgSz w:w="12240" w:h="15840"/>
          <w:pgMar w:top="1440" w:right="1183" w:bottom="1134" w:left="1418" w:header="284" w:footer="860" w:gutter="0"/>
          <w:pgNumType w:fmt="lowerRoman"/>
          <w:cols w:space="708"/>
          <w:docGrid w:linePitch="360"/>
        </w:sectPr>
      </w:pPr>
    </w:p>
    <w:p w14:paraId="5E4924A5" w14:textId="77777777" w:rsidR="00E03906" w:rsidRPr="00E03906" w:rsidRDefault="00E03906" w:rsidP="00584BBC">
      <w:pPr>
        <w:spacing w:after="160" w:line="276" w:lineRule="auto"/>
        <w:jc w:val="both"/>
        <w:rPr>
          <w:rFonts w:ascii="Trebuchet MS" w:hAnsi="Trebuchet MS"/>
          <w:b/>
          <w:bCs/>
          <w:szCs w:val="24"/>
        </w:rPr>
      </w:pPr>
    </w:p>
    <w:sdt>
      <w:sdtPr>
        <w:rPr>
          <w:rFonts w:ascii="Trebuchet MS" w:hAnsi="Trebuchet MS"/>
          <w:szCs w:val="24"/>
        </w:rPr>
        <w:id w:val="-631097105"/>
        <w:docPartObj>
          <w:docPartGallery w:val="Table of Contents"/>
          <w:docPartUnique/>
        </w:docPartObj>
      </w:sdtPr>
      <w:sdtEndPr/>
      <w:sdtContent>
        <w:p w14:paraId="370FAB27"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Table of Contents</w:t>
          </w:r>
        </w:p>
        <w:p w14:paraId="6F25CF82" w14:textId="77777777" w:rsidR="00E03906" w:rsidRPr="00E03906" w:rsidRDefault="00E03906" w:rsidP="00E03906">
          <w:pPr>
            <w:spacing w:after="160" w:line="276" w:lineRule="auto"/>
            <w:ind w:hanging="142"/>
            <w:jc w:val="both"/>
            <w:rPr>
              <w:rFonts w:ascii="Trebuchet MS" w:hAnsi="Trebuchet MS"/>
              <w:szCs w:val="24"/>
              <w:lang w:val="en-US"/>
            </w:rPr>
          </w:pPr>
          <w:r w:rsidRPr="00E03906">
            <w:rPr>
              <w:rFonts w:ascii="Trebuchet MS" w:hAnsi="Trebuchet MS"/>
              <w:b/>
              <w:szCs w:val="24"/>
            </w:rPr>
            <w:fldChar w:fldCharType="begin"/>
          </w:r>
          <w:r w:rsidRPr="00E03906">
            <w:rPr>
              <w:rFonts w:ascii="Trebuchet MS" w:hAnsi="Trebuchet MS"/>
              <w:b/>
              <w:szCs w:val="24"/>
            </w:rPr>
            <w:instrText xml:space="preserve"> TOC \o "1-3" \h \z \u </w:instrText>
          </w:r>
          <w:r w:rsidRPr="00E03906">
            <w:rPr>
              <w:rFonts w:ascii="Trebuchet MS" w:hAnsi="Trebuchet MS"/>
              <w:b/>
              <w:szCs w:val="24"/>
            </w:rPr>
            <w:fldChar w:fldCharType="separate"/>
          </w:r>
          <w:hyperlink w:anchor="_Toc161935839" w:history="1">
            <w:r w:rsidRPr="00E03906">
              <w:rPr>
                <w:rStyle w:val="Lienhypertexte"/>
                <w:rFonts w:ascii="Trebuchet MS" w:hAnsi="Trebuchet MS"/>
                <w:b/>
                <w:szCs w:val="24"/>
              </w:rPr>
              <w:t>I.</w:t>
            </w:r>
            <w:r w:rsidRPr="00E03906">
              <w:rPr>
                <w:rStyle w:val="Lienhypertexte"/>
                <w:rFonts w:ascii="Trebuchet MS" w:hAnsi="Trebuchet MS"/>
                <w:szCs w:val="24"/>
                <w:lang w:val="en-US"/>
              </w:rPr>
              <w:tab/>
            </w:r>
            <w:r w:rsidRPr="00E03906">
              <w:rPr>
                <w:rStyle w:val="Lienhypertexte"/>
                <w:rFonts w:ascii="Trebuchet MS" w:hAnsi="Trebuchet MS"/>
                <w:b/>
                <w:szCs w:val="24"/>
              </w:rPr>
              <w:t>INTRODUCTION</w:t>
            </w:r>
            <w:r w:rsidRPr="00E03906">
              <w:rPr>
                <w:rStyle w:val="Lienhypertexte"/>
                <w:rFonts w:ascii="Trebuchet MS" w:hAnsi="Trebuchet MS"/>
                <w:b/>
                <w:webHidden/>
                <w:szCs w:val="24"/>
              </w:rPr>
              <w:tab/>
            </w:r>
            <w:r w:rsidRPr="00E03906">
              <w:rPr>
                <w:rStyle w:val="Lienhypertexte"/>
                <w:rFonts w:ascii="Trebuchet MS" w:hAnsi="Trebuchet MS"/>
                <w:b/>
                <w:webHidden/>
                <w:szCs w:val="24"/>
              </w:rPr>
              <w:fldChar w:fldCharType="begin"/>
            </w:r>
            <w:r w:rsidRPr="00E03906">
              <w:rPr>
                <w:rStyle w:val="Lienhypertexte"/>
                <w:rFonts w:ascii="Trebuchet MS" w:hAnsi="Trebuchet MS"/>
                <w:b/>
                <w:webHidden/>
                <w:szCs w:val="24"/>
              </w:rPr>
              <w:instrText xml:space="preserve"> PAGEREF _Toc161935839 \h </w:instrText>
            </w:r>
            <w:r w:rsidRPr="00E03906">
              <w:rPr>
                <w:rStyle w:val="Lienhypertexte"/>
                <w:rFonts w:ascii="Trebuchet MS" w:hAnsi="Trebuchet MS"/>
                <w:b/>
                <w:webHidden/>
                <w:szCs w:val="24"/>
              </w:rPr>
            </w:r>
            <w:r w:rsidRPr="00E03906">
              <w:rPr>
                <w:rStyle w:val="Lienhypertexte"/>
                <w:rFonts w:ascii="Trebuchet MS" w:hAnsi="Trebuchet MS"/>
                <w:b/>
                <w:webHidden/>
                <w:szCs w:val="24"/>
              </w:rPr>
              <w:fldChar w:fldCharType="separate"/>
            </w:r>
            <w:r w:rsidRPr="00E03906">
              <w:rPr>
                <w:rStyle w:val="Lienhypertexte"/>
                <w:rFonts w:ascii="Trebuchet MS" w:hAnsi="Trebuchet MS"/>
                <w:b/>
                <w:webHidden/>
                <w:szCs w:val="24"/>
              </w:rPr>
              <w:t>1</w:t>
            </w:r>
            <w:r w:rsidRPr="00E03906">
              <w:rPr>
                <w:rStyle w:val="Lienhypertexte"/>
                <w:rFonts w:ascii="Trebuchet MS" w:hAnsi="Trebuchet MS"/>
                <w:webHidden/>
                <w:szCs w:val="24"/>
              </w:rPr>
              <w:fldChar w:fldCharType="end"/>
            </w:r>
          </w:hyperlink>
        </w:p>
        <w:p w14:paraId="18968DFD"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0" w:history="1">
            <w:r w:rsidR="00E03906" w:rsidRPr="00E03906">
              <w:rPr>
                <w:rStyle w:val="Lienhypertexte"/>
                <w:rFonts w:ascii="Trebuchet MS" w:hAnsi="Trebuchet MS"/>
                <w:b/>
                <w:szCs w:val="24"/>
              </w:rPr>
              <w:t>II.</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OBLIGATIONS GENERALES</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_Toc161935840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1</w:t>
            </w:r>
            <w:r w:rsidR="00E03906" w:rsidRPr="00E03906">
              <w:rPr>
                <w:rStyle w:val="Lienhypertexte"/>
                <w:rFonts w:ascii="Trebuchet MS" w:hAnsi="Trebuchet MS"/>
                <w:webHidden/>
                <w:szCs w:val="24"/>
              </w:rPr>
              <w:fldChar w:fldCharType="end"/>
            </w:r>
          </w:hyperlink>
        </w:p>
        <w:p w14:paraId="62D1DBC7"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1" w:history="1">
            <w:r w:rsidR="00E03906" w:rsidRPr="00E03906">
              <w:rPr>
                <w:rStyle w:val="Lienhypertexte"/>
                <w:rFonts w:ascii="Trebuchet MS" w:hAnsi="Trebuchet MS"/>
                <w:szCs w:val="24"/>
              </w:rPr>
              <w:t>II.1.</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Responsabilités de l’entrepreneur (l’entrepreneur et ses sous-traitants)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_Toc161935841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w:t>
            </w:r>
            <w:r w:rsidR="00E03906" w:rsidRPr="00E03906">
              <w:rPr>
                <w:rStyle w:val="Lienhypertexte"/>
                <w:rFonts w:ascii="Trebuchet MS" w:hAnsi="Trebuchet MS"/>
                <w:webHidden/>
                <w:szCs w:val="24"/>
              </w:rPr>
              <w:fldChar w:fldCharType="end"/>
            </w:r>
          </w:hyperlink>
        </w:p>
        <w:p w14:paraId="27E95C54"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2" w:history="1">
            <w:r w:rsidR="00E03906" w:rsidRPr="00E03906">
              <w:rPr>
                <w:rStyle w:val="Lienhypertexte"/>
                <w:rFonts w:ascii="Trebuchet MS" w:hAnsi="Trebuchet MS"/>
                <w:szCs w:val="24"/>
              </w:rPr>
              <w:t>II.2.</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Engagements de la maitrise d’œuvre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_Toc161935842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w:t>
            </w:r>
            <w:r w:rsidR="00E03906" w:rsidRPr="00E03906">
              <w:rPr>
                <w:rStyle w:val="Lienhypertexte"/>
                <w:rFonts w:ascii="Trebuchet MS" w:hAnsi="Trebuchet MS"/>
                <w:webHidden/>
                <w:szCs w:val="24"/>
              </w:rPr>
              <w:fldChar w:fldCharType="end"/>
            </w:r>
          </w:hyperlink>
        </w:p>
        <w:p w14:paraId="3E87BFBC"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3" w:history="1">
            <w:r w:rsidR="00E03906" w:rsidRPr="00E03906">
              <w:rPr>
                <w:rStyle w:val="Lienhypertexte"/>
                <w:rFonts w:ascii="Trebuchet MS" w:hAnsi="Trebuchet MS"/>
                <w:szCs w:val="24"/>
              </w:rPr>
              <w:t>II.3.</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Règlement intérieur de l’entrepreneur</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w:t>
            </w:r>
            <w:r w:rsidR="00E03906" w:rsidRPr="00E03906">
              <w:rPr>
                <w:rStyle w:val="Lienhypertexte"/>
                <w:rFonts w:ascii="Trebuchet MS" w:hAnsi="Trebuchet MS"/>
                <w:webHidden/>
                <w:szCs w:val="24"/>
              </w:rPr>
              <w:fldChar w:fldCharType="end"/>
            </w:r>
          </w:hyperlink>
        </w:p>
        <w:p w14:paraId="78D35221"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4" w:history="1">
            <w:r w:rsidR="00E03906" w:rsidRPr="00E03906">
              <w:rPr>
                <w:rStyle w:val="Lienhypertexte"/>
                <w:rFonts w:ascii="Trebuchet MS" w:hAnsi="Trebuchet MS"/>
                <w:szCs w:val="24"/>
              </w:rPr>
              <w:t>II.4.</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Contrôles, notifications, gestion des non-conformités et sanctions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w:t>
            </w:r>
            <w:r w:rsidR="00E03906" w:rsidRPr="00E03906">
              <w:rPr>
                <w:rStyle w:val="Lienhypertexte"/>
                <w:rFonts w:ascii="Trebuchet MS" w:hAnsi="Trebuchet MS"/>
                <w:webHidden/>
                <w:szCs w:val="24"/>
              </w:rPr>
              <w:fldChar w:fldCharType="end"/>
            </w:r>
          </w:hyperlink>
        </w:p>
        <w:p w14:paraId="5E02BD17"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5" w:history="1">
            <w:r w:rsidR="00E03906" w:rsidRPr="00E03906">
              <w:rPr>
                <w:rStyle w:val="Lienhypertexte"/>
                <w:rFonts w:ascii="Trebuchet MS" w:hAnsi="Trebuchet MS"/>
                <w:i/>
                <w:szCs w:val="24"/>
              </w:rPr>
              <w:t>II.4.1.</w:t>
            </w:r>
            <w:r w:rsidR="00E03906" w:rsidRPr="00E03906">
              <w:rPr>
                <w:rStyle w:val="Lienhypertexte"/>
                <w:rFonts w:ascii="Trebuchet MS" w:hAnsi="Trebuchet MS"/>
                <w:szCs w:val="24"/>
                <w:lang w:val="en-US"/>
              </w:rPr>
              <w:tab/>
            </w:r>
            <w:r w:rsidR="00E03906" w:rsidRPr="00E03906">
              <w:rPr>
                <w:rStyle w:val="Lienhypertexte"/>
                <w:rFonts w:ascii="Trebuchet MS" w:hAnsi="Trebuchet MS"/>
                <w:i/>
                <w:szCs w:val="24"/>
              </w:rPr>
              <w:t>Contrôle de l’exécution des clauses environnementales et sociales du CCES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_Toc161935845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3</w:t>
            </w:r>
            <w:r w:rsidR="00E03906" w:rsidRPr="00E03906">
              <w:rPr>
                <w:rStyle w:val="Lienhypertexte"/>
                <w:rFonts w:ascii="Trebuchet MS" w:hAnsi="Trebuchet MS"/>
                <w:webHidden/>
                <w:szCs w:val="24"/>
              </w:rPr>
              <w:fldChar w:fldCharType="end"/>
            </w:r>
          </w:hyperlink>
        </w:p>
        <w:p w14:paraId="2A1CF3FF"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6" w:history="1">
            <w:r w:rsidR="00E03906" w:rsidRPr="00E03906">
              <w:rPr>
                <w:rStyle w:val="Lienhypertexte"/>
                <w:rFonts w:ascii="Trebuchet MS" w:hAnsi="Trebuchet MS"/>
                <w:i/>
                <w:szCs w:val="24"/>
              </w:rPr>
              <w:t>II.4.2. Notification des non-conformités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_Toc161935846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4</w:t>
            </w:r>
            <w:r w:rsidR="00E03906" w:rsidRPr="00E03906">
              <w:rPr>
                <w:rStyle w:val="Lienhypertexte"/>
                <w:rFonts w:ascii="Trebuchet MS" w:hAnsi="Trebuchet MS"/>
                <w:webHidden/>
                <w:szCs w:val="24"/>
              </w:rPr>
              <w:fldChar w:fldCharType="end"/>
            </w:r>
          </w:hyperlink>
        </w:p>
        <w:p w14:paraId="33C952E8"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7" w:history="1">
            <w:r w:rsidR="00E03906" w:rsidRPr="00E03906">
              <w:rPr>
                <w:rStyle w:val="Lienhypertexte"/>
                <w:rFonts w:ascii="Trebuchet MS" w:hAnsi="Trebuchet MS"/>
                <w:i/>
                <w:szCs w:val="24"/>
              </w:rPr>
              <w:t>II.4.3. Gestion des non-conformités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_Toc161935847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4</w:t>
            </w:r>
            <w:r w:rsidR="00E03906" w:rsidRPr="00E03906">
              <w:rPr>
                <w:rStyle w:val="Lienhypertexte"/>
                <w:rFonts w:ascii="Trebuchet MS" w:hAnsi="Trebuchet MS"/>
                <w:webHidden/>
                <w:szCs w:val="24"/>
              </w:rPr>
              <w:fldChar w:fldCharType="end"/>
            </w:r>
          </w:hyperlink>
        </w:p>
        <w:p w14:paraId="4D7E5CE1"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8" w:history="1">
            <w:r w:rsidR="00E03906" w:rsidRPr="00E03906">
              <w:rPr>
                <w:rStyle w:val="Lienhypertexte"/>
                <w:rFonts w:ascii="Trebuchet MS" w:hAnsi="Trebuchet MS"/>
                <w:i/>
                <w:szCs w:val="24"/>
              </w:rPr>
              <w:t>II.4.4. Conditions de suspension des travaux</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_Toc161935848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5</w:t>
            </w:r>
            <w:r w:rsidR="00E03906" w:rsidRPr="00E03906">
              <w:rPr>
                <w:rStyle w:val="Lienhypertexte"/>
                <w:rFonts w:ascii="Trebuchet MS" w:hAnsi="Trebuchet MS"/>
                <w:webHidden/>
                <w:szCs w:val="24"/>
              </w:rPr>
              <w:fldChar w:fldCharType="end"/>
            </w:r>
          </w:hyperlink>
        </w:p>
        <w:p w14:paraId="03BE1256"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49" w:history="1">
            <w:r w:rsidR="00E03906" w:rsidRPr="00E03906">
              <w:rPr>
                <w:rStyle w:val="Lienhypertexte"/>
                <w:rFonts w:ascii="Trebuchet MS" w:hAnsi="Trebuchet MS"/>
                <w:szCs w:val="24"/>
              </w:rPr>
              <w:t>II.5.</w:t>
            </w:r>
            <w:r w:rsidR="00E03906" w:rsidRPr="00E03906">
              <w:rPr>
                <w:rStyle w:val="Lienhypertexte"/>
                <w:rFonts w:ascii="Trebuchet MS" w:hAnsi="Trebuchet MS"/>
                <w:szCs w:val="24"/>
                <w:lang w:val="en-US"/>
              </w:rPr>
              <w:tab/>
            </w:r>
            <w:r w:rsidR="00E03906" w:rsidRPr="00E03906">
              <w:rPr>
                <w:rStyle w:val="Lienhypertexte"/>
                <w:rFonts w:ascii="Trebuchet MS" w:hAnsi="Trebuchet MS"/>
                <w:szCs w:val="24"/>
              </w:rPr>
              <w:t>DISPOSITIONS PRÉALABLES À L’EXÉCUTION DES TRAVAUX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_Toc161935849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5</w:t>
            </w:r>
            <w:r w:rsidR="00E03906" w:rsidRPr="00E03906">
              <w:rPr>
                <w:rStyle w:val="Lienhypertexte"/>
                <w:rFonts w:ascii="Trebuchet MS" w:hAnsi="Trebuchet MS"/>
                <w:webHidden/>
                <w:szCs w:val="24"/>
              </w:rPr>
              <w:fldChar w:fldCharType="end"/>
            </w:r>
          </w:hyperlink>
        </w:p>
        <w:p w14:paraId="2DD2249E"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0" w:history="1">
            <w:r w:rsidR="00E03906" w:rsidRPr="00E03906">
              <w:rPr>
                <w:rStyle w:val="Lienhypertexte"/>
                <w:rFonts w:ascii="Trebuchet MS" w:hAnsi="Trebuchet MS"/>
                <w:i/>
                <w:szCs w:val="24"/>
              </w:rPr>
              <w:t>II.5.1. Ressources affectées à la gestion environnementale et sociale</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_Toc161935850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5</w:t>
            </w:r>
            <w:r w:rsidR="00E03906" w:rsidRPr="00E03906">
              <w:rPr>
                <w:rStyle w:val="Lienhypertexte"/>
                <w:rFonts w:ascii="Trebuchet MS" w:hAnsi="Trebuchet MS"/>
                <w:webHidden/>
                <w:szCs w:val="24"/>
              </w:rPr>
              <w:fldChar w:fldCharType="end"/>
            </w:r>
          </w:hyperlink>
        </w:p>
        <w:p w14:paraId="71D37DCA"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1" w:history="1">
            <w:r w:rsidR="00E03906" w:rsidRPr="00E03906">
              <w:rPr>
                <w:rStyle w:val="Lienhypertexte"/>
                <w:rFonts w:ascii="Trebuchet MS" w:hAnsi="Trebuchet MS"/>
                <w:i/>
                <w:szCs w:val="24"/>
              </w:rPr>
              <w:t>II.5.2. Plan de Gestion Environnementale et Sociale du chantier (PGES-CHANTIER)</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_Toc161935851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6</w:t>
            </w:r>
            <w:r w:rsidR="00E03906" w:rsidRPr="00E03906">
              <w:rPr>
                <w:rStyle w:val="Lienhypertexte"/>
                <w:rFonts w:ascii="Trebuchet MS" w:hAnsi="Trebuchet MS"/>
                <w:webHidden/>
                <w:szCs w:val="24"/>
              </w:rPr>
              <w:fldChar w:fldCharType="end"/>
            </w:r>
          </w:hyperlink>
        </w:p>
        <w:p w14:paraId="598D97A8"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2" w:history="1">
            <w:r w:rsidR="00E03906" w:rsidRPr="00E03906">
              <w:rPr>
                <w:rStyle w:val="Lienhypertexte"/>
                <w:rFonts w:ascii="Trebuchet MS" w:hAnsi="Trebuchet MS"/>
                <w:b/>
                <w:szCs w:val="24"/>
              </w:rPr>
              <w:t>III.</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EXECUTION DES TRAVAUX</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_Toc161935852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6</w:t>
            </w:r>
            <w:r w:rsidR="00E03906" w:rsidRPr="00E03906">
              <w:rPr>
                <w:rStyle w:val="Lienhypertexte"/>
                <w:rFonts w:ascii="Trebuchet MS" w:hAnsi="Trebuchet MS"/>
                <w:webHidden/>
                <w:szCs w:val="24"/>
              </w:rPr>
              <w:fldChar w:fldCharType="end"/>
            </w:r>
          </w:hyperlink>
        </w:p>
        <w:p w14:paraId="27FFE9D1"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3" w:history="1">
            <w:r w:rsidR="00E03906" w:rsidRPr="00E03906">
              <w:rPr>
                <w:rStyle w:val="Lienhypertexte"/>
                <w:rFonts w:ascii="Trebuchet MS" w:hAnsi="Trebuchet MS"/>
                <w:szCs w:val="24"/>
              </w:rPr>
              <w:t>III.1. Réunion de démarrage des travaux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_Toc161935853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6</w:t>
            </w:r>
            <w:r w:rsidR="00E03906" w:rsidRPr="00E03906">
              <w:rPr>
                <w:rStyle w:val="Lienhypertexte"/>
                <w:rFonts w:ascii="Trebuchet MS" w:hAnsi="Trebuchet MS"/>
                <w:webHidden/>
                <w:szCs w:val="24"/>
              </w:rPr>
              <w:fldChar w:fldCharType="end"/>
            </w:r>
          </w:hyperlink>
        </w:p>
        <w:p w14:paraId="1FB9ABFA"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4" w:history="1">
            <w:r w:rsidR="00E03906" w:rsidRPr="00E03906">
              <w:rPr>
                <w:rStyle w:val="Lienhypertexte"/>
                <w:rFonts w:ascii="Trebuchet MS" w:hAnsi="Trebuchet MS"/>
                <w:szCs w:val="24"/>
              </w:rPr>
              <w:t>III.2. Accès et installation chantier</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_Toc161935854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7</w:t>
            </w:r>
            <w:r w:rsidR="00E03906" w:rsidRPr="00E03906">
              <w:rPr>
                <w:rStyle w:val="Lienhypertexte"/>
                <w:rFonts w:ascii="Trebuchet MS" w:hAnsi="Trebuchet MS"/>
                <w:webHidden/>
                <w:szCs w:val="24"/>
              </w:rPr>
              <w:fldChar w:fldCharType="end"/>
            </w:r>
          </w:hyperlink>
        </w:p>
        <w:p w14:paraId="31076060"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5" w:history="1">
            <w:r w:rsidR="00E03906" w:rsidRPr="00E03906">
              <w:rPr>
                <w:rStyle w:val="Lienhypertexte"/>
                <w:rFonts w:ascii="Trebuchet MS" w:hAnsi="Trebuchet MS"/>
                <w:i/>
                <w:szCs w:val="24"/>
              </w:rPr>
              <w:t>III.2.1. Accès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_Toc161935855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7</w:t>
            </w:r>
            <w:r w:rsidR="00E03906" w:rsidRPr="00E03906">
              <w:rPr>
                <w:rStyle w:val="Lienhypertexte"/>
                <w:rFonts w:ascii="Trebuchet MS" w:hAnsi="Trebuchet MS"/>
                <w:webHidden/>
                <w:szCs w:val="24"/>
              </w:rPr>
              <w:fldChar w:fldCharType="end"/>
            </w:r>
          </w:hyperlink>
        </w:p>
        <w:p w14:paraId="03091274"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6" w:history="1">
            <w:r w:rsidR="00E03906" w:rsidRPr="00E03906">
              <w:rPr>
                <w:rStyle w:val="Lienhypertexte"/>
                <w:rFonts w:ascii="Trebuchet MS" w:hAnsi="Trebuchet MS"/>
                <w:i/>
                <w:szCs w:val="24"/>
              </w:rPr>
              <w:t>III.2.2. Circulation</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_Toc161935856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7</w:t>
            </w:r>
            <w:r w:rsidR="00E03906" w:rsidRPr="00E03906">
              <w:rPr>
                <w:rStyle w:val="Lienhypertexte"/>
                <w:rFonts w:ascii="Trebuchet MS" w:hAnsi="Trebuchet MS"/>
                <w:webHidden/>
                <w:szCs w:val="24"/>
              </w:rPr>
              <w:fldChar w:fldCharType="end"/>
            </w:r>
          </w:hyperlink>
        </w:p>
        <w:p w14:paraId="0E159BE0"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7" w:history="1">
            <w:r w:rsidR="00E03906" w:rsidRPr="00E03906">
              <w:rPr>
                <w:rStyle w:val="Lienhypertexte"/>
                <w:rFonts w:ascii="Trebuchet MS" w:hAnsi="Trebuchet MS"/>
                <w:i/>
                <w:szCs w:val="24"/>
              </w:rPr>
              <w:t>III.2.3. Installation</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_Toc161935857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7</w:t>
            </w:r>
            <w:r w:rsidR="00E03906" w:rsidRPr="00E03906">
              <w:rPr>
                <w:rStyle w:val="Lienhypertexte"/>
                <w:rFonts w:ascii="Trebuchet MS" w:hAnsi="Trebuchet MS"/>
                <w:webHidden/>
                <w:szCs w:val="24"/>
              </w:rPr>
              <w:fldChar w:fldCharType="end"/>
            </w:r>
          </w:hyperlink>
        </w:p>
        <w:p w14:paraId="6E098889"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8" w:history="1">
            <w:r w:rsidR="00E03906" w:rsidRPr="00E03906">
              <w:rPr>
                <w:rStyle w:val="Lienhypertexte"/>
                <w:rFonts w:ascii="Trebuchet MS" w:hAnsi="Trebuchet MS"/>
                <w:i/>
                <w:szCs w:val="24"/>
              </w:rPr>
              <w:t>III.2.4. Permis et autorisation avant travaux</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_Toc161935858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9</w:t>
            </w:r>
            <w:r w:rsidR="00E03906" w:rsidRPr="00E03906">
              <w:rPr>
                <w:rStyle w:val="Lienhypertexte"/>
                <w:rFonts w:ascii="Trebuchet MS" w:hAnsi="Trebuchet MS"/>
                <w:webHidden/>
                <w:szCs w:val="24"/>
              </w:rPr>
              <w:fldChar w:fldCharType="end"/>
            </w:r>
          </w:hyperlink>
        </w:p>
        <w:p w14:paraId="7EC7EE65"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59" w:history="1">
            <w:r w:rsidR="00E03906" w:rsidRPr="00E03906">
              <w:rPr>
                <w:rStyle w:val="Lienhypertexte"/>
                <w:rFonts w:ascii="Trebuchet MS" w:hAnsi="Trebuchet MS"/>
                <w:szCs w:val="24"/>
              </w:rPr>
              <w:t>III.3. Libération des emprises et repérage des réseaux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_Toc161935859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9</w:t>
            </w:r>
            <w:r w:rsidR="00E03906" w:rsidRPr="00E03906">
              <w:rPr>
                <w:rStyle w:val="Lienhypertexte"/>
                <w:rFonts w:ascii="Trebuchet MS" w:hAnsi="Trebuchet MS"/>
                <w:webHidden/>
                <w:szCs w:val="24"/>
              </w:rPr>
              <w:fldChar w:fldCharType="end"/>
            </w:r>
          </w:hyperlink>
        </w:p>
        <w:p w14:paraId="571197FE"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0" w:history="1">
            <w:r w:rsidR="00E03906" w:rsidRPr="00E03906">
              <w:rPr>
                <w:rStyle w:val="Lienhypertexte"/>
                <w:rFonts w:ascii="Trebuchet MS" w:hAnsi="Trebuchet MS"/>
                <w:szCs w:val="24"/>
              </w:rPr>
              <w:t>III.4. Dispositions applicables à l’installation du chantier et durant toute l’exécution des travaux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_Toc161935860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9</w:t>
            </w:r>
            <w:r w:rsidR="00E03906" w:rsidRPr="00E03906">
              <w:rPr>
                <w:rStyle w:val="Lienhypertexte"/>
                <w:rFonts w:ascii="Trebuchet MS" w:hAnsi="Trebuchet MS"/>
                <w:webHidden/>
                <w:szCs w:val="24"/>
              </w:rPr>
              <w:fldChar w:fldCharType="end"/>
            </w:r>
          </w:hyperlink>
        </w:p>
        <w:p w14:paraId="5900DC7D"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1" w:history="1">
            <w:r w:rsidR="00E03906" w:rsidRPr="00E03906">
              <w:rPr>
                <w:rStyle w:val="Lienhypertexte"/>
                <w:rFonts w:ascii="Trebuchet MS" w:hAnsi="Trebuchet MS"/>
                <w:i/>
                <w:szCs w:val="24"/>
              </w:rPr>
              <w:t>III.4.1. Inspections environnementales et sociales hebdomadaires</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_Toc161935861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9</w:t>
            </w:r>
            <w:r w:rsidR="00E03906" w:rsidRPr="00E03906">
              <w:rPr>
                <w:rStyle w:val="Lienhypertexte"/>
                <w:rFonts w:ascii="Trebuchet MS" w:hAnsi="Trebuchet MS"/>
                <w:webHidden/>
                <w:szCs w:val="24"/>
              </w:rPr>
              <w:fldChar w:fldCharType="end"/>
            </w:r>
          </w:hyperlink>
        </w:p>
        <w:p w14:paraId="111792DC"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2" w:history="1">
            <w:r w:rsidR="00E03906" w:rsidRPr="00E03906">
              <w:rPr>
                <w:rStyle w:val="Lienhypertexte"/>
                <w:rFonts w:ascii="Trebuchet MS" w:hAnsi="Trebuchet MS"/>
                <w:i/>
                <w:szCs w:val="24"/>
              </w:rPr>
              <w:t>III.4.2. Reporting</w:t>
            </w:r>
            <w:r w:rsidR="00E03906" w:rsidRPr="00E03906">
              <w:rPr>
                <w:rStyle w:val="Lienhypertexte"/>
                <w:rFonts w:ascii="Trebuchet MS" w:hAnsi="Trebuchet MS"/>
                <w:i/>
                <w:webHidden/>
                <w:szCs w:val="24"/>
              </w:rPr>
              <w:tab/>
            </w:r>
            <w:r w:rsidR="00E03906" w:rsidRPr="00E03906">
              <w:rPr>
                <w:rStyle w:val="Lienhypertexte"/>
                <w:rFonts w:ascii="Trebuchet MS" w:hAnsi="Trebuchet MS"/>
                <w:i/>
                <w:webHidden/>
                <w:szCs w:val="24"/>
              </w:rPr>
              <w:fldChar w:fldCharType="begin"/>
            </w:r>
            <w:r w:rsidR="00E03906" w:rsidRPr="00E03906">
              <w:rPr>
                <w:rStyle w:val="Lienhypertexte"/>
                <w:rFonts w:ascii="Trebuchet MS" w:hAnsi="Trebuchet MS"/>
                <w:i/>
                <w:webHidden/>
                <w:szCs w:val="24"/>
              </w:rPr>
              <w:instrText xml:space="preserve"> PAGEREF _Toc161935862 \h </w:instrText>
            </w:r>
            <w:r w:rsidR="00E03906" w:rsidRPr="00E03906">
              <w:rPr>
                <w:rStyle w:val="Lienhypertexte"/>
                <w:rFonts w:ascii="Trebuchet MS" w:hAnsi="Trebuchet MS"/>
                <w:i/>
                <w:webHidden/>
                <w:szCs w:val="24"/>
              </w:rPr>
            </w:r>
            <w:r w:rsidR="00E03906" w:rsidRPr="00E03906">
              <w:rPr>
                <w:rStyle w:val="Lienhypertexte"/>
                <w:rFonts w:ascii="Trebuchet MS" w:hAnsi="Trebuchet MS"/>
                <w:i/>
                <w:webHidden/>
                <w:szCs w:val="24"/>
              </w:rPr>
              <w:fldChar w:fldCharType="separate"/>
            </w:r>
            <w:r w:rsidR="00E03906" w:rsidRPr="00E03906">
              <w:rPr>
                <w:rStyle w:val="Lienhypertexte"/>
                <w:rFonts w:ascii="Trebuchet MS" w:hAnsi="Trebuchet MS"/>
                <w:i/>
                <w:webHidden/>
                <w:szCs w:val="24"/>
              </w:rPr>
              <w:t>9</w:t>
            </w:r>
            <w:r w:rsidR="00E03906" w:rsidRPr="00E03906">
              <w:rPr>
                <w:rStyle w:val="Lienhypertexte"/>
                <w:rFonts w:ascii="Trebuchet MS" w:hAnsi="Trebuchet MS"/>
                <w:webHidden/>
                <w:szCs w:val="24"/>
              </w:rPr>
              <w:fldChar w:fldCharType="end"/>
            </w:r>
          </w:hyperlink>
        </w:p>
        <w:p w14:paraId="5069C788"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3" w:history="1">
            <w:r w:rsidR="00E03906" w:rsidRPr="00E03906">
              <w:rPr>
                <w:rStyle w:val="Lienhypertexte"/>
                <w:rFonts w:ascii="Trebuchet MS" w:hAnsi="Trebuchet MS"/>
                <w:szCs w:val="24"/>
              </w:rPr>
              <w:t>III.5. Gestion de la santé et de la sécurité</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11</w:t>
            </w:r>
            <w:r w:rsidR="00E03906" w:rsidRPr="00E03906">
              <w:rPr>
                <w:rStyle w:val="Lienhypertexte"/>
                <w:rFonts w:ascii="Trebuchet MS" w:hAnsi="Trebuchet MS"/>
                <w:webHidden/>
                <w:szCs w:val="24"/>
              </w:rPr>
              <w:fldChar w:fldCharType="end"/>
            </w:r>
          </w:hyperlink>
        </w:p>
        <w:p w14:paraId="05187C6F"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4" w:history="1">
            <w:r w:rsidR="00E03906" w:rsidRPr="00E03906">
              <w:rPr>
                <w:rStyle w:val="Lienhypertexte"/>
                <w:rFonts w:ascii="Trebuchet MS" w:hAnsi="Trebuchet MS"/>
                <w:szCs w:val="24"/>
              </w:rPr>
              <w:t>III.6. Informations, sensibilisation et Renforcement des Capacités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12</w:t>
            </w:r>
            <w:r w:rsidR="00E03906" w:rsidRPr="00E03906">
              <w:rPr>
                <w:rStyle w:val="Lienhypertexte"/>
                <w:rFonts w:ascii="Trebuchet MS" w:hAnsi="Trebuchet MS"/>
                <w:webHidden/>
                <w:szCs w:val="24"/>
              </w:rPr>
              <w:fldChar w:fldCharType="end"/>
            </w:r>
          </w:hyperlink>
        </w:p>
        <w:p w14:paraId="176A6181"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5" w:history="1">
            <w:r w:rsidR="00E03906" w:rsidRPr="00E03906">
              <w:rPr>
                <w:rStyle w:val="Lienhypertexte"/>
                <w:rFonts w:ascii="Trebuchet MS" w:hAnsi="Trebuchet MS"/>
                <w:b/>
                <w:szCs w:val="24"/>
              </w:rPr>
              <w:t>IV.</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PROTECTION DE L’ENVIRONNEMENT : EXIGENCES POUR ATTÉNUER LES IMPACTS ENVIRONNEMENTAUX</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_Toc161935865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13</w:t>
            </w:r>
            <w:r w:rsidR="00E03906" w:rsidRPr="00E03906">
              <w:rPr>
                <w:rStyle w:val="Lienhypertexte"/>
                <w:rFonts w:ascii="Trebuchet MS" w:hAnsi="Trebuchet MS"/>
                <w:webHidden/>
                <w:szCs w:val="24"/>
              </w:rPr>
              <w:fldChar w:fldCharType="end"/>
            </w:r>
          </w:hyperlink>
        </w:p>
        <w:p w14:paraId="672B47A9"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6" w:history="1">
            <w:r w:rsidR="00E03906" w:rsidRPr="00E03906">
              <w:rPr>
                <w:rStyle w:val="Lienhypertexte"/>
                <w:rFonts w:ascii="Trebuchet MS" w:hAnsi="Trebuchet MS"/>
                <w:szCs w:val="24"/>
              </w:rPr>
              <w:t>IV.1. Entretien et gestion des déchets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_Toc161935866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13</w:t>
            </w:r>
            <w:r w:rsidR="00E03906" w:rsidRPr="00E03906">
              <w:rPr>
                <w:rStyle w:val="Lienhypertexte"/>
                <w:rFonts w:ascii="Trebuchet MS" w:hAnsi="Trebuchet MS"/>
                <w:webHidden/>
                <w:szCs w:val="24"/>
              </w:rPr>
              <w:fldChar w:fldCharType="end"/>
            </w:r>
          </w:hyperlink>
        </w:p>
        <w:p w14:paraId="02690846"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7" w:history="1">
            <w:r w:rsidR="00E03906" w:rsidRPr="00E03906">
              <w:rPr>
                <w:rStyle w:val="Lienhypertexte"/>
                <w:rFonts w:ascii="Trebuchet MS" w:hAnsi="Trebuchet MS"/>
                <w:szCs w:val="24"/>
              </w:rPr>
              <w:t>IV.2. Mesures préventives contre les nuisances sonores et les émissions de poussières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_Toc161935867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14</w:t>
            </w:r>
            <w:r w:rsidR="00E03906" w:rsidRPr="00E03906">
              <w:rPr>
                <w:rStyle w:val="Lienhypertexte"/>
                <w:rFonts w:ascii="Trebuchet MS" w:hAnsi="Trebuchet MS"/>
                <w:webHidden/>
                <w:szCs w:val="24"/>
              </w:rPr>
              <w:fldChar w:fldCharType="end"/>
            </w:r>
          </w:hyperlink>
        </w:p>
        <w:p w14:paraId="126F0BCC"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8" w:history="1">
            <w:r w:rsidR="00E03906" w:rsidRPr="00E03906">
              <w:rPr>
                <w:rStyle w:val="Lienhypertexte"/>
                <w:rFonts w:ascii="Trebuchet MS" w:hAnsi="Trebuchet MS"/>
                <w:szCs w:val="24"/>
              </w:rPr>
              <w:t>IV.3. Stockage et utilisation des substances potentiellement polluantes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_Toc161935868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15</w:t>
            </w:r>
            <w:r w:rsidR="00E03906" w:rsidRPr="00E03906">
              <w:rPr>
                <w:rStyle w:val="Lienhypertexte"/>
                <w:rFonts w:ascii="Trebuchet MS" w:hAnsi="Trebuchet MS"/>
                <w:webHidden/>
                <w:szCs w:val="24"/>
              </w:rPr>
              <w:fldChar w:fldCharType="end"/>
            </w:r>
          </w:hyperlink>
        </w:p>
        <w:p w14:paraId="49244496"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69" w:history="1">
            <w:r w:rsidR="00E03906" w:rsidRPr="00E03906">
              <w:rPr>
                <w:rStyle w:val="Lienhypertexte"/>
                <w:rFonts w:ascii="Trebuchet MS" w:hAnsi="Trebuchet MS"/>
                <w:szCs w:val="24"/>
              </w:rPr>
              <w:t>IV.4. Carburants et lubrifiants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_Toc161935869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15</w:t>
            </w:r>
            <w:r w:rsidR="00E03906" w:rsidRPr="00E03906">
              <w:rPr>
                <w:rStyle w:val="Lienhypertexte"/>
                <w:rFonts w:ascii="Trebuchet MS" w:hAnsi="Trebuchet MS"/>
                <w:webHidden/>
                <w:szCs w:val="24"/>
              </w:rPr>
              <w:fldChar w:fldCharType="end"/>
            </w:r>
          </w:hyperlink>
        </w:p>
        <w:p w14:paraId="0F68172C"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0" w:history="1">
            <w:r w:rsidR="00E03906" w:rsidRPr="00E03906">
              <w:rPr>
                <w:rStyle w:val="Lienhypertexte"/>
                <w:rFonts w:ascii="Trebuchet MS" w:hAnsi="Trebuchet MS"/>
                <w:szCs w:val="24"/>
              </w:rPr>
              <w:t>IV.5. Autres substances potentiellement polluantes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_Toc161935870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15</w:t>
            </w:r>
            <w:r w:rsidR="00E03906" w:rsidRPr="00E03906">
              <w:rPr>
                <w:rStyle w:val="Lienhypertexte"/>
                <w:rFonts w:ascii="Trebuchet MS" w:hAnsi="Trebuchet MS"/>
                <w:webHidden/>
                <w:szCs w:val="24"/>
              </w:rPr>
              <w:fldChar w:fldCharType="end"/>
            </w:r>
          </w:hyperlink>
        </w:p>
        <w:p w14:paraId="274D9CF2"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1" w:history="1">
            <w:r w:rsidR="00E03906" w:rsidRPr="00E03906">
              <w:rPr>
                <w:rStyle w:val="Lienhypertexte"/>
                <w:rFonts w:ascii="Trebuchet MS" w:hAnsi="Trebuchet MS"/>
                <w:szCs w:val="24"/>
              </w:rPr>
              <w:t>IV.6. Gestion des pollutions accidentelles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_Toc161935871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15</w:t>
            </w:r>
            <w:r w:rsidR="00E03906" w:rsidRPr="00E03906">
              <w:rPr>
                <w:rStyle w:val="Lienhypertexte"/>
                <w:rFonts w:ascii="Trebuchet MS" w:hAnsi="Trebuchet MS"/>
                <w:webHidden/>
                <w:szCs w:val="24"/>
              </w:rPr>
              <w:fldChar w:fldCharType="end"/>
            </w:r>
          </w:hyperlink>
        </w:p>
        <w:p w14:paraId="678ABEF6"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2" w:history="1">
            <w:r w:rsidR="00E03906" w:rsidRPr="00E03906">
              <w:rPr>
                <w:rStyle w:val="Lienhypertexte"/>
                <w:rFonts w:ascii="Trebuchet MS" w:hAnsi="Trebuchet MS"/>
                <w:szCs w:val="24"/>
              </w:rPr>
              <w:t>IV.7. Principe d’intervention suite à une pollution accidentelle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_Toc161935872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16</w:t>
            </w:r>
            <w:r w:rsidR="00E03906" w:rsidRPr="00E03906">
              <w:rPr>
                <w:rStyle w:val="Lienhypertexte"/>
                <w:rFonts w:ascii="Trebuchet MS" w:hAnsi="Trebuchet MS"/>
                <w:webHidden/>
                <w:szCs w:val="24"/>
              </w:rPr>
              <w:fldChar w:fldCharType="end"/>
            </w:r>
          </w:hyperlink>
        </w:p>
        <w:p w14:paraId="50CCD568"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3" w:history="1">
            <w:r w:rsidR="00E03906" w:rsidRPr="00E03906">
              <w:rPr>
                <w:rStyle w:val="Lienhypertexte"/>
                <w:rFonts w:ascii="Trebuchet MS" w:hAnsi="Trebuchet MS"/>
                <w:szCs w:val="24"/>
              </w:rPr>
              <w:t>IV.8. Protection des espaces naturels contre l’incendie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16</w:t>
            </w:r>
            <w:r w:rsidR="00E03906" w:rsidRPr="00E03906">
              <w:rPr>
                <w:rStyle w:val="Lienhypertexte"/>
                <w:rFonts w:ascii="Trebuchet MS" w:hAnsi="Trebuchet MS"/>
                <w:webHidden/>
                <w:szCs w:val="24"/>
              </w:rPr>
              <w:fldChar w:fldCharType="end"/>
            </w:r>
          </w:hyperlink>
        </w:p>
        <w:p w14:paraId="5D23E227"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4" w:history="1">
            <w:r w:rsidR="00E03906" w:rsidRPr="00E03906">
              <w:rPr>
                <w:rStyle w:val="Lienhypertexte"/>
                <w:rFonts w:ascii="Trebuchet MS" w:hAnsi="Trebuchet MS"/>
                <w:szCs w:val="24"/>
              </w:rPr>
              <w:t>IV.9. Conservation de l’intégrité paysagère du site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16</w:t>
            </w:r>
            <w:r w:rsidR="00E03906" w:rsidRPr="00E03906">
              <w:rPr>
                <w:rStyle w:val="Lienhypertexte"/>
                <w:rFonts w:ascii="Trebuchet MS" w:hAnsi="Trebuchet MS"/>
                <w:webHidden/>
                <w:szCs w:val="24"/>
              </w:rPr>
              <w:fldChar w:fldCharType="end"/>
            </w:r>
          </w:hyperlink>
        </w:p>
        <w:p w14:paraId="44A7D72C"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5" w:history="1">
            <w:r w:rsidR="00E03906" w:rsidRPr="00E03906">
              <w:rPr>
                <w:rStyle w:val="Lienhypertexte"/>
                <w:rFonts w:ascii="Trebuchet MS" w:hAnsi="Trebuchet MS"/>
                <w:szCs w:val="24"/>
              </w:rPr>
              <w:t>IV.10. Protection de la biodiversité</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_Toc161935875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17</w:t>
            </w:r>
            <w:r w:rsidR="00E03906" w:rsidRPr="00E03906">
              <w:rPr>
                <w:rStyle w:val="Lienhypertexte"/>
                <w:rFonts w:ascii="Trebuchet MS" w:hAnsi="Trebuchet MS"/>
                <w:webHidden/>
                <w:szCs w:val="24"/>
              </w:rPr>
              <w:fldChar w:fldCharType="end"/>
            </w:r>
          </w:hyperlink>
        </w:p>
        <w:p w14:paraId="75F68720"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6" w:history="1">
            <w:r w:rsidR="00E03906" w:rsidRPr="00E03906">
              <w:rPr>
                <w:rStyle w:val="Lienhypertexte"/>
                <w:rFonts w:ascii="Trebuchet MS" w:hAnsi="Trebuchet MS"/>
                <w:b/>
                <w:szCs w:val="24"/>
              </w:rPr>
              <w:t>V.</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Gestion des risques et impacts SOCIAUX : Plan/Programme/Mesures pour gérer les risques et impacts sociaux</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_Toc161935876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18</w:t>
            </w:r>
            <w:r w:rsidR="00E03906" w:rsidRPr="00E03906">
              <w:rPr>
                <w:rStyle w:val="Lienhypertexte"/>
                <w:rFonts w:ascii="Trebuchet MS" w:hAnsi="Trebuchet MS"/>
                <w:webHidden/>
                <w:szCs w:val="24"/>
              </w:rPr>
              <w:fldChar w:fldCharType="end"/>
            </w:r>
          </w:hyperlink>
        </w:p>
        <w:p w14:paraId="0DAAD628"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7" w:history="1">
            <w:r w:rsidR="00E03906" w:rsidRPr="00E03906">
              <w:rPr>
                <w:rStyle w:val="Lienhypertexte"/>
                <w:rFonts w:ascii="Trebuchet MS" w:hAnsi="Trebuchet MS"/>
                <w:szCs w:val="24"/>
              </w:rPr>
              <w:t>V.1.  Plan/Programme/mesures de gestion de la main d’œuvre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_Toc161935877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18</w:t>
            </w:r>
            <w:r w:rsidR="00E03906" w:rsidRPr="00E03906">
              <w:rPr>
                <w:rStyle w:val="Lienhypertexte"/>
                <w:rFonts w:ascii="Trebuchet MS" w:hAnsi="Trebuchet MS"/>
                <w:webHidden/>
                <w:szCs w:val="24"/>
              </w:rPr>
              <w:fldChar w:fldCharType="end"/>
            </w:r>
          </w:hyperlink>
        </w:p>
        <w:p w14:paraId="6DE67600"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8" w:history="1">
            <w:r w:rsidR="00E03906" w:rsidRPr="00E03906">
              <w:rPr>
                <w:rStyle w:val="Lienhypertexte"/>
                <w:rFonts w:ascii="Trebuchet MS" w:hAnsi="Trebuchet MS"/>
                <w:szCs w:val="24"/>
              </w:rPr>
              <w:t>V.2.  Plan/Programme/mesures de gestion de l'afflux de la main-d'œuvre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_Toc161935878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19</w:t>
            </w:r>
            <w:r w:rsidR="00E03906" w:rsidRPr="00E03906">
              <w:rPr>
                <w:rStyle w:val="Lienhypertexte"/>
                <w:rFonts w:ascii="Trebuchet MS" w:hAnsi="Trebuchet MS"/>
                <w:webHidden/>
                <w:szCs w:val="24"/>
              </w:rPr>
              <w:fldChar w:fldCharType="end"/>
            </w:r>
          </w:hyperlink>
        </w:p>
        <w:p w14:paraId="3D49C40E"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79" w:history="1">
            <w:r w:rsidR="00E03906" w:rsidRPr="00E03906">
              <w:rPr>
                <w:rStyle w:val="Lienhypertexte"/>
                <w:rFonts w:ascii="Trebuchet MS" w:hAnsi="Trebuchet MS"/>
                <w:szCs w:val="24"/>
              </w:rPr>
              <w:t>V.3.  Plan/Programme/mesures de prévention et réponse aux Violences Basées sur le Genre : Exploitation et Abus Sexuel (EAS) et Harcèlent Sexuel (HS)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_Toc161935879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20</w:t>
            </w:r>
            <w:r w:rsidR="00E03906" w:rsidRPr="00E03906">
              <w:rPr>
                <w:rStyle w:val="Lienhypertexte"/>
                <w:rFonts w:ascii="Trebuchet MS" w:hAnsi="Trebuchet MS"/>
                <w:webHidden/>
                <w:szCs w:val="24"/>
              </w:rPr>
              <w:fldChar w:fldCharType="end"/>
            </w:r>
          </w:hyperlink>
        </w:p>
        <w:p w14:paraId="51F30FD9"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0" w:history="1">
            <w:r w:rsidR="00E03906" w:rsidRPr="00E03906">
              <w:rPr>
                <w:rStyle w:val="Lienhypertexte"/>
                <w:rFonts w:ascii="Trebuchet MS" w:hAnsi="Trebuchet MS"/>
                <w:szCs w:val="24"/>
              </w:rPr>
              <w:t>V.4.  Plan/Programme/mesures de prévention des dommages aux personnes et aux biens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_Toc161935880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21</w:t>
            </w:r>
            <w:r w:rsidR="00E03906" w:rsidRPr="00E03906">
              <w:rPr>
                <w:rStyle w:val="Lienhypertexte"/>
                <w:rFonts w:ascii="Trebuchet MS" w:hAnsi="Trebuchet MS"/>
                <w:webHidden/>
                <w:szCs w:val="24"/>
              </w:rPr>
              <w:fldChar w:fldCharType="end"/>
            </w:r>
          </w:hyperlink>
        </w:p>
        <w:p w14:paraId="74B3CB99"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1" w:history="1">
            <w:r w:rsidR="00E03906" w:rsidRPr="00E03906">
              <w:rPr>
                <w:rStyle w:val="Lienhypertexte"/>
                <w:rFonts w:ascii="Trebuchet MS" w:hAnsi="Trebuchet MS"/>
                <w:szCs w:val="24"/>
              </w:rPr>
              <w:t>V.5.  Plan/Programme/mesures de gestion d'occupation de personnes de l'emprise : restriction d'accès des riverains à leur résidences ou commerces et/ou servitudes de passage ou de transit (Voir également Plan de Réinstallation des sous-projets selon le cas)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_Toc161935881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22</w:t>
            </w:r>
            <w:r w:rsidR="00E03906" w:rsidRPr="00E03906">
              <w:rPr>
                <w:rStyle w:val="Lienhypertexte"/>
                <w:rFonts w:ascii="Trebuchet MS" w:hAnsi="Trebuchet MS"/>
                <w:webHidden/>
                <w:szCs w:val="24"/>
              </w:rPr>
              <w:fldChar w:fldCharType="end"/>
            </w:r>
          </w:hyperlink>
        </w:p>
        <w:p w14:paraId="3096AFA2"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2" w:history="1">
            <w:r w:rsidR="00E03906" w:rsidRPr="00E03906">
              <w:rPr>
                <w:rStyle w:val="Lienhypertexte"/>
                <w:rFonts w:ascii="Trebuchet MS" w:hAnsi="Trebuchet MS"/>
                <w:szCs w:val="24"/>
              </w:rPr>
              <w:t>V.6.  Plan/Programme/mesures de Gestion du patrimoine culturel</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_Toc161935882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23</w:t>
            </w:r>
            <w:r w:rsidR="00E03906" w:rsidRPr="00E03906">
              <w:rPr>
                <w:rStyle w:val="Lienhypertexte"/>
                <w:rFonts w:ascii="Trebuchet MS" w:hAnsi="Trebuchet MS"/>
                <w:webHidden/>
                <w:szCs w:val="24"/>
              </w:rPr>
              <w:fldChar w:fldCharType="end"/>
            </w:r>
          </w:hyperlink>
        </w:p>
        <w:p w14:paraId="1FDCA7DB"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3" w:history="1">
            <w:r w:rsidR="00E03906" w:rsidRPr="00E03906">
              <w:rPr>
                <w:rStyle w:val="Lienhypertexte"/>
                <w:rFonts w:ascii="Trebuchet MS" w:hAnsi="Trebuchet MS"/>
                <w:szCs w:val="24"/>
              </w:rPr>
              <w:t>V.7.  Plan/Programme/mesures de Communication Sociale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_Toc161935883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24</w:t>
            </w:r>
            <w:r w:rsidR="00E03906" w:rsidRPr="00E03906">
              <w:rPr>
                <w:rStyle w:val="Lienhypertexte"/>
                <w:rFonts w:ascii="Trebuchet MS" w:hAnsi="Trebuchet MS"/>
                <w:webHidden/>
                <w:szCs w:val="24"/>
              </w:rPr>
              <w:fldChar w:fldCharType="end"/>
            </w:r>
          </w:hyperlink>
        </w:p>
        <w:p w14:paraId="6F203367"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4" w:history="1">
            <w:r w:rsidR="00E03906" w:rsidRPr="00E03906">
              <w:rPr>
                <w:rStyle w:val="Lienhypertexte"/>
                <w:rFonts w:ascii="Trebuchet MS" w:hAnsi="Trebuchet MS"/>
                <w:szCs w:val="24"/>
              </w:rPr>
              <w:t>V.8.  Plan/Programme/mesures de gestion des plaintes : le mécanisme de gestion des plaintes (MGP)</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_Toc161935884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24</w:t>
            </w:r>
            <w:r w:rsidR="00E03906" w:rsidRPr="00E03906">
              <w:rPr>
                <w:rStyle w:val="Lienhypertexte"/>
                <w:rFonts w:ascii="Trebuchet MS" w:hAnsi="Trebuchet MS"/>
                <w:webHidden/>
                <w:szCs w:val="24"/>
              </w:rPr>
              <w:fldChar w:fldCharType="end"/>
            </w:r>
          </w:hyperlink>
        </w:p>
        <w:p w14:paraId="4160F51F"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5" w:history="1">
            <w:r w:rsidR="00E03906" w:rsidRPr="00E03906">
              <w:rPr>
                <w:rStyle w:val="Lienhypertexte"/>
                <w:rFonts w:ascii="Trebuchet MS" w:hAnsi="Trebuchet MS"/>
                <w:b/>
                <w:szCs w:val="24"/>
              </w:rPr>
              <w:t>VI.</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REPLIS DE CHANTIER EN FIN DE TRAVAUX</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_Toc161935885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25</w:t>
            </w:r>
            <w:r w:rsidR="00E03906" w:rsidRPr="00E03906">
              <w:rPr>
                <w:rStyle w:val="Lienhypertexte"/>
                <w:rFonts w:ascii="Trebuchet MS" w:hAnsi="Trebuchet MS"/>
                <w:webHidden/>
                <w:szCs w:val="24"/>
              </w:rPr>
              <w:fldChar w:fldCharType="end"/>
            </w:r>
          </w:hyperlink>
        </w:p>
        <w:p w14:paraId="3FA88618"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6" w:history="1">
            <w:r w:rsidR="00E03906" w:rsidRPr="00E03906">
              <w:rPr>
                <w:rStyle w:val="Lienhypertexte"/>
                <w:rFonts w:ascii="Trebuchet MS" w:hAnsi="Trebuchet MS"/>
                <w:b/>
                <w:szCs w:val="24"/>
              </w:rPr>
              <w:t>VII.</w:t>
            </w:r>
            <w:r w:rsidR="00E03906" w:rsidRPr="00E03906">
              <w:rPr>
                <w:rStyle w:val="Lienhypertexte"/>
                <w:rFonts w:ascii="Trebuchet MS" w:hAnsi="Trebuchet MS"/>
                <w:szCs w:val="24"/>
                <w:lang w:val="en-US"/>
              </w:rPr>
              <w:tab/>
            </w:r>
            <w:r w:rsidR="00E03906" w:rsidRPr="00E03906">
              <w:rPr>
                <w:rStyle w:val="Lienhypertexte"/>
                <w:rFonts w:ascii="Trebuchet MS" w:hAnsi="Trebuchet MS"/>
                <w:b/>
                <w:szCs w:val="24"/>
              </w:rPr>
              <w:t>ANNEXES</w:t>
            </w:r>
            <w:r w:rsidR="00E03906" w:rsidRPr="00E03906">
              <w:rPr>
                <w:rStyle w:val="Lienhypertexte"/>
                <w:rFonts w:ascii="Trebuchet MS" w:hAnsi="Trebuchet MS"/>
                <w:b/>
                <w:webHidden/>
                <w:szCs w:val="24"/>
              </w:rPr>
              <w:tab/>
            </w:r>
            <w:r w:rsidR="00E03906" w:rsidRPr="00E03906">
              <w:rPr>
                <w:rStyle w:val="Lienhypertexte"/>
                <w:rFonts w:ascii="Trebuchet MS" w:hAnsi="Trebuchet MS"/>
                <w:b/>
                <w:webHidden/>
                <w:szCs w:val="24"/>
              </w:rPr>
              <w:fldChar w:fldCharType="begin"/>
            </w:r>
            <w:r w:rsidR="00E03906" w:rsidRPr="00E03906">
              <w:rPr>
                <w:rStyle w:val="Lienhypertexte"/>
                <w:rFonts w:ascii="Trebuchet MS" w:hAnsi="Trebuchet MS"/>
                <w:b/>
                <w:webHidden/>
                <w:szCs w:val="24"/>
              </w:rPr>
              <w:instrText xml:space="preserve"> PAGEREF _Toc161935886 \h </w:instrText>
            </w:r>
            <w:r w:rsidR="00E03906" w:rsidRPr="00E03906">
              <w:rPr>
                <w:rStyle w:val="Lienhypertexte"/>
                <w:rFonts w:ascii="Trebuchet MS" w:hAnsi="Trebuchet MS"/>
                <w:b/>
                <w:webHidden/>
                <w:szCs w:val="24"/>
              </w:rPr>
            </w:r>
            <w:r w:rsidR="00E03906" w:rsidRPr="00E03906">
              <w:rPr>
                <w:rStyle w:val="Lienhypertexte"/>
                <w:rFonts w:ascii="Trebuchet MS" w:hAnsi="Trebuchet MS"/>
                <w:b/>
                <w:webHidden/>
                <w:szCs w:val="24"/>
              </w:rPr>
              <w:fldChar w:fldCharType="separate"/>
            </w:r>
            <w:r w:rsidR="00E03906" w:rsidRPr="00E03906">
              <w:rPr>
                <w:rStyle w:val="Lienhypertexte"/>
                <w:rFonts w:ascii="Trebuchet MS" w:hAnsi="Trebuchet MS"/>
                <w:b/>
                <w:webHidden/>
                <w:szCs w:val="24"/>
              </w:rPr>
              <w:t>26</w:t>
            </w:r>
            <w:r w:rsidR="00E03906" w:rsidRPr="00E03906">
              <w:rPr>
                <w:rStyle w:val="Lienhypertexte"/>
                <w:rFonts w:ascii="Trebuchet MS" w:hAnsi="Trebuchet MS"/>
                <w:webHidden/>
                <w:szCs w:val="24"/>
              </w:rPr>
              <w:fldChar w:fldCharType="end"/>
            </w:r>
          </w:hyperlink>
        </w:p>
        <w:p w14:paraId="3F2D2CC5"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7" w:history="1">
            <w:r w:rsidR="00E03906" w:rsidRPr="00E03906">
              <w:rPr>
                <w:rStyle w:val="Lienhypertexte"/>
                <w:rFonts w:ascii="Trebuchet MS" w:hAnsi="Trebuchet MS"/>
                <w:szCs w:val="24"/>
              </w:rPr>
              <w:t>Annexe 1 : Contenu du PGES-chantier</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_Toc161935887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26</w:t>
            </w:r>
            <w:r w:rsidR="00E03906" w:rsidRPr="00E03906">
              <w:rPr>
                <w:rStyle w:val="Lienhypertexte"/>
                <w:rFonts w:ascii="Trebuchet MS" w:hAnsi="Trebuchet MS"/>
                <w:webHidden/>
                <w:szCs w:val="24"/>
              </w:rPr>
              <w:fldChar w:fldCharType="end"/>
            </w:r>
          </w:hyperlink>
        </w:p>
        <w:p w14:paraId="431B6A8B"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8" w:history="1">
            <w:r w:rsidR="00E03906" w:rsidRPr="00E03906">
              <w:rPr>
                <w:rStyle w:val="Lienhypertexte"/>
                <w:rFonts w:ascii="Trebuchet MS" w:hAnsi="Trebuchet MS"/>
                <w:szCs w:val="24"/>
              </w:rPr>
              <w:t>Annexe 2 :  Propriétés qui rendent un produit dangereux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_Toc161935888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29</w:t>
            </w:r>
            <w:r w:rsidR="00E03906" w:rsidRPr="00E03906">
              <w:rPr>
                <w:rStyle w:val="Lienhypertexte"/>
                <w:rFonts w:ascii="Trebuchet MS" w:hAnsi="Trebuchet MS"/>
                <w:webHidden/>
                <w:szCs w:val="24"/>
              </w:rPr>
              <w:fldChar w:fldCharType="end"/>
            </w:r>
          </w:hyperlink>
        </w:p>
        <w:p w14:paraId="0DD31C55"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89" w:history="1">
            <w:r w:rsidR="00E03906" w:rsidRPr="00E03906">
              <w:rPr>
                <w:rStyle w:val="Lienhypertexte"/>
                <w:rFonts w:ascii="Trebuchet MS" w:hAnsi="Trebuchet MS"/>
                <w:szCs w:val="24"/>
              </w:rPr>
              <w:t>Annexe 4 : Gestion de risques de l’Exploitation et à l’Abus Sexuel (EAS) et/ou au Harassement Sexuel (HS)</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_Toc161935889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30</w:t>
            </w:r>
            <w:r w:rsidR="00E03906" w:rsidRPr="00E03906">
              <w:rPr>
                <w:rStyle w:val="Lienhypertexte"/>
                <w:rFonts w:ascii="Trebuchet MS" w:hAnsi="Trebuchet MS"/>
                <w:webHidden/>
                <w:szCs w:val="24"/>
              </w:rPr>
              <w:fldChar w:fldCharType="end"/>
            </w:r>
          </w:hyperlink>
        </w:p>
        <w:p w14:paraId="76F2A771"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90" w:history="1">
            <w:r w:rsidR="00E03906" w:rsidRPr="00E03906">
              <w:rPr>
                <w:rStyle w:val="Lienhypertexte"/>
                <w:rFonts w:ascii="Trebuchet MS" w:hAnsi="Trebuchet MS"/>
                <w:szCs w:val="24"/>
              </w:rPr>
              <w:t>Annexe 5. Codes de conduite</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_Toc161935890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31</w:t>
            </w:r>
            <w:r w:rsidR="00E03906" w:rsidRPr="00E03906">
              <w:rPr>
                <w:rStyle w:val="Lienhypertexte"/>
                <w:rFonts w:ascii="Trebuchet MS" w:hAnsi="Trebuchet MS"/>
                <w:webHidden/>
                <w:szCs w:val="24"/>
              </w:rPr>
              <w:fldChar w:fldCharType="end"/>
            </w:r>
          </w:hyperlink>
        </w:p>
        <w:p w14:paraId="560E8D97" w14:textId="77777777" w:rsidR="00E03906" w:rsidRPr="00E03906" w:rsidRDefault="00666128" w:rsidP="00E03906">
          <w:pPr>
            <w:spacing w:after="160" w:line="276" w:lineRule="auto"/>
            <w:ind w:hanging="142"/>
            <w:jc w:val="both"/>
            <w:rPr>
              <w:rFonts w:ascii="Trebuchet MS" w:hAnsi="Trebuchet MS"/>
              <w:szCs w:val="24"/>
              <w:lang w:val="en-US"/>
            </w:rPr>
          </w:pPr>
          <w:hyperlink w:anchor="_Toc161935891" w:history="1">
            <w:r w:rsidR="00E03906" w:rsidRPr="00E03906">
              <w:rPr>
                <w:rStyle w:val="Lienhypertexte"/>
                <w:rFonts w:ascii="Trebuchet MS" w:hAnsi="Trebuchet MS"/>
                <w:szCs w:val="24"/>
              </w:rPr>
              <w:t>Annexe 6 : Formulaire de notification et rapport rapide d'incident et plan d’actions XXX</w:t>
            </w:r>
            <w:r w:rsidR="00E03906" w:rsidRPr="00E03906">
              <w:rPr>
                <w:rStyle w:val="Lienhypertexte"/>
                <w:rFonts w:ascii="Trebuchet MS" w:hAnsi="Trebuchet MS"/>
                <w:webHidden/>
                <w:szCs w:val="24"/>
              </w:rPr>
              <w:tab/>
            </w:r>
            <w:r w:rsidR="00E03906" w:rsidRPr="00E03906">
              <w:rPr>
                <w:rStyle w:val="Lienhypertexte"/>
                <w:rFonts w:ascii="Trebuchet MS" w:hAnsi="Trebuchet MS"/>
                <w:webHidden/>
                <w:szCs w:val="24"/>
              </w:rPr>
              <w:fldChar w:fldCharType="begin"/>
            </w:r>
            <w:r w:rsidR="00E03906" w:rsidRPr="00E03906">
              <w:rPr>
                <w:rStyle w:val="Lienhypertexte"/>
                <w:rFonts w:ascii="Trebuchet MS" w:hAnsi="Trebuchet MS"/>
                <w:webHidden/>
                <w:szCs w:val="24"/>
              </w:rPr>
              <w:instrText xml:space="preserve"> PAGEREF _Toc161935891 \h </w:instrText>
            </w:r>
            <w:r w:rsidR="00E03906" w:rsidRPr="00E03906">
              <w:rPr>
                <w:rStyle w:val="Lienhypertexte"/>
                <w:rFonts w:ascii="Trebuchet MS" w:hAnsi="Trebuchet MS"/>
                <w:webHidden/>
                <w:szCs w:val="24"/>
              </w:rPr>
            </w:r>
            <w:r w:rsidR="00E03906" w:rsidRPr="00E03906">
              <w:rPr>
                <w:rStyle w:val="Lienhypertexte"/>
                <w:rFonts w:ascii="Trebuchet MS" w:hAnsi="Trebuchet MS"/>
                <w:webHidden/>
                <w:szCs w:val="24"/>
              </w:rPr>
              <w:fldChar w:fldCharType="separate"/>
            </w:r>
            <w:r w:rsidR="00E03906" w:rsidRPr="00E03906">
              <w:rPr>
                <w:rStyle w:val="Lienhypertexte"/>
                <w:rFonts w:ascii="Trebuchet MS" w:hAnsi="Trebuchet MS"/>
                <w:webHidden/>
                <w:szCs w:val="24"/>
              </w:rPr>
              <w:t>54</w:t>
            </w:r>
            <w:r w:rsidR="00E03906" w:rsidRPr="00E03906">
              <w:rPr>
                <w:rStyle w:val="Lienhypertexte"/>
                <w:rFonts w:ascii="Trebuchet MS" w:hAnsi="Trebuchet MS"/>
                <w:webHidden/>
                <w:szCs w:val="24"/>
              </w:rPr>
              <w:fldChar w:fldCharType="end"/>
            </w:r>
          </w:hyperlink>
        </w:p>
        <w:p w14:paraId="075AB74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fldChar w:fldCharType="end"/>
          </w:r>
        </w:p>
      </w:sdtContent>
    </w:sdt>
    <w:p w14:paraId="3E367F21" w14:textId="77777777" w:rsidR="00E03906" w:rsidRPr="00E03906" w:rsidRDefault="00E03906" w:rsidP="00E03906">
      <w:pPr>
        <w:spacing w:after="160" w:line="276" w:lineRule="auto"/>
        <w:ind w:hanging="142"/>
        <w:jc w:val="both"/>
        <w:rPr>
          <w:rFonts w:ascii="Trebuchet MS" w:hAnsi="Trebuchet MS"/>
          <w:b/>
          <w:bCs/>
          <w:szCs w:val="24"/>
        </w:rPr>
      </w:pPr>
    </w:p>
    <w:p w14:paraId="4BB7E862"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br w:type="page"/>
      </w:r>
    </w:p>
    <w:p w14:paraId="695AD7CF"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 xml:space="preserve">LISTE DES SIGLES ET ABRÉVIATIONS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8"/>
        <w:gridCol w:w="7807"/>
        <w:gridCol w:w="293"/>
      </w:tblGrid>
      <w:tr w:rsidR="00E03906" w:rsidRPr="00E03906" w14:paraId="5D0D3C0A" w14:textId="77777777" w:rsidTr="0004284B">
        <w:trPr>
          <w:gridAfter w:val="1"/>
          <w:wAfter w:w="293" w:type="dxa"/>
          <w:trHeight w:val="20"/>
        </w:trPr>
        <w:tc>
          <w:tcPr>
            <w:tcW w:w="1418" w:type="dxa"/>
          </w:tcPr>
          <w:p w14:paraId="5D1602BA"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BIT</w:t>
            </w:r>
          </w:p>
        </w:tc>
        <w:tc>
          <w:tcPr>
            <w:tcW w:w="7807" w:type="dxa"/>
          </w:tcPr>
          <w:p w14:paraId="3073944E"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Bureau International de Travail</w:t>
            </w:r>
          </w:p>
        </w:tc>
      </w:tr>
      <w:tr w:rsidR="00E03906" w:rsidRPr="00E03906" w14:paraId="79761968" w14:textId="77777777" w:rsidTr="0004284B">
        <w:trPr>
          <w:gridAfter w:val="1"/>
          <w:wAfter w:w="293" w:type="dxa"/>
          <w:trHeight w:val="20"/>
        </w:trPr>
        <w:tc>
          <w:tcPr>
            <w:tcW w:w="1418" w:type="dxa"/>
          </w:tcPr>
          <w:p w14:paraId="5FC54551"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CCES</w:t>
            </w:r>
          </w:p>
        </w:tc>
        <w:tc>
          <w:tcPr>
            <w:tcW w:w="7807" w:type="dxa"/>
          </w:tcPr>
          <w:p w14:paraId="2E010DAB"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 xml:space="preserve">Cahier de Clauses Environnementales et Sociales  </w:t>
            </w:r>
          </w:p>
        </w:tc>
      </w:tr>
      <w:tr w:rsidR="00E03906" w:rsidRPr="00E03906" w14:paraId="316A7522" w14:textId="77777777" w:rsidTr="0004284B">
        <w:trPr>
          <w:gridAfter w:val="1"/>
          <w:wAfter w:w="293" w:type="dxa"/>
          <w:trHeight w:val="20"/>
        </w:trPr>
        <w:tc>
          <w:tcPr>
            <w:tcW w:w="1418" w:type="dxa"/>
          </w:tcPr>
          <w:p w14:paraId="42B9A524"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CCTP</w:t>
            </w:r>
          </w:p>
        </w:tc>
        <w:tc>
          <w:tcPr>
            <w:tcW w:w="7807" w:type="dxa"/>
          </w:tcPr>
          <w:p w14:paraId="67012161"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Cahier de Clauses Techniques Particulières</w:t>
            </w:r>
          </w:p>
        </w:tc>
      </w:tr>
      <w:tr w:rsidR="00E03906" w:rsidRPr="00E03906" w14:paraId="2790C4F8" w14:textId="77777777" w:rsidTr="0004284B">
        <w:trPr>
          <w:gridAfter w:val="1"/>
          <w:wAfter w:w="293" w:type="dxa"/>
          <w:trHeight w:val="20"/>
        </w:trPr>
        <w:tc>
          <w:tcPr>
            <w:tcW w:w="1418" w:type="dxa"/>
          </w:tcPr>
          <w:p w14:paraId="5C1C6C9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CGES</w:t>
            </w:r>
          </w:p>
        </w:tc>
        <w:tc>
          <w:tcPr>
            <w:tcW w:w="7807" w:type="dxa"/>
          </w:tcPr>
          <w:p w14:paraId="497EFBDA"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Cadre de Gestion Environnementale et Social</w:t>
            </w:r>
          </w:p>
        </w:tc>
      </w:tr>
      <w:tr w:rsidR="00E03906" w:rsidRPr="00E03906" w14:paraId="617195AD" w14:textId="77777777" w:rsidTr="0004284B">
        <w:trPr>
          <w:gridAfter w:val="1"/>
          <w:wAfter w:w="293" w:type="dxa"/>
          <w:trHeight w:val="20"/>
        </w:trPr>
        <w:tc>
          <w:tcPr>
            <w:tcW w:w="1418" w:type="dxa"/>
          </w:tcPr>
          <w:p w14:paraId="77E131B6"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CPPA</w:t>
            </w:r>
          </w:p>
        </w:tc>
        <w:tc>
          <w:tcPr>
            <w:tcW w:w="7807" w:type="dxa"/>
          </w:tcPr>
          <w:p w14:paraId="153D083C"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Cadre de Planification Pour les Peuples Autochtones</w:t>
            </w:r>
          </w:p>
        </w:tc>
      </w:tr>
      <w:tr w:rsidR="00E03906" w:rsidRPr="00E03906" w14:paraId="7B86E03B" w14:textId="77777777" w:rsidTr="0004284B">
        <w:trPr>
          <w:gridAfter w:val="1"/>
          <w:wAfter w:w="293" w:type="dxa"/>
          <w:trHeight w:val="20"/>
        </w:trPr>
        <w:tc>
          <w:tcPr>
            <w:tcW w:w="1418" w:type="dxa"/>
          </w:tcPr>
          <w:p w14:paraId="5D87EA4F"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CPR</w:t>
            </w:r>
          </w:p>
        </w:tc>
        <w:tc>
          <w:tcPr>
            <w:tcW w:w="7807" w:type="dxa"/>
          </w:tcPr>
          <w:p w14:paraId="4234B815"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Cadre de Politique de Réinstallation</w:t>
            </w:r>
          </w:p>
        </w:tc>
      </w:tr>
      <w:tr w:rsidR="00E03906" w:rsidRPr="00E03906" w14:paraId="51F0B88A" w14:textId="77777777" w:rsidTr="0004284B">
        <w:trPr>
          <w:gridAfter w:val="1"/>
          <w:wAfter w:w="293" w:type="dxa"/>
          <w:trHeight w:val="20"/>
        </w:trPr>
        <w:tc>
          <w:tcPr>
            <w:tcW w:w="1418" w:type="dxa"/>
          </w:tcPr>
          <w:p w14:paraId="00553924"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E&amp;S</w:t>
            </w:r>
          </w:p>
        </w:tc>
        <w:tc>
          <w:tcPr>
            <w:tcW w:w="7807" w:type="dxa"/>
          </w:tcPr>
          <w:p w14:paraId="607DB76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Environnemental et Social</w:t>
            </w:r>
          </w:p>
        </w:tc>
      </w:tr>
      <w:tr w:rsidR="00E03906" w:rsidRPr="00E03906" w14:paraId="5853A769" w14:textId="77777777" w:rsidTr="0004284B">
        <w:trPr>
          <w:gridAfter w:val="1"/>
          <w:wAfter w:w="293" w:type="dxa"/>
          <w:trHeight w:val="20"/>
        </w:trPr>
        <w:tc>
          <w:tcPr>
            <w:tcW w:w="1418" w:type="dxa"/>
          </w:tcPr>
          <w:p w14:paraId="1AE4661E"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EAS</w:t>
            </w:r>
          </w:p>
        </w:tc>
        <w:tc>
          <w:tcPr>
            <w:tcW w:w="7807" w:type="dxa"/>
          </w:tcPr>
          <w:p w14:paraId="472E5A86"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Exploitation et Abus Sexuels</w:t>
            </w:r>
          </w:p>
        </w:tc>
      </w:tr>
      <w:tr w:rsidR="00E03906" w:rsidRPr="00E03906" w14:paraId="1E4318DB" w14:textId="77777777" w:rsidTr="0004284B">
        <w:trPr>
          <w:trHeight w:val="20"/>
        </w:trPr>
        <w:tc>
          <w:tcPr>
            <w:tcW w:w="1418" w:type="dxa"/>
          </w:tcPr>
          <w:p w14:paraId="1C4A541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EPC</w:t>
            </w:r>
          </w:p>
        </w:tc>
        <w:tc>
          <w:tcPr>
            <w:tcW w:w="8100" w:type="dxa"/>
            <w:gridSpan w:val="2"/>
          </w:tcPr>
          <w:p w14:paraId="6A88D43D"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Equipements de Protection Collective</w:t>
            </w:r>
          </w:p>
        </w:tc>
      </w:tr>
      <w:tr w:rsidR="00E03906" w:rsidRPr="00E03906" w14:paraId="5AF7D371" w14:textId="77777777" w:rsidTr="0004284B">
        <w:trPr>
          <w:trHeight w:val="20"/>
        </w:trPr>
        <w:tc>
          <w:tcPr>
            <w:tcW w:w="1418" w:type="dxa"/>
          </w:tcPr>
          <w:p w14:paraId="0F1D443B"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EPI</w:t>
            </w:r>
          </w:p>
        </w:tc>
        <w:tc>
          <w:tcPr>
            <w:tcW w:w="8100" w:type="dxa"/>
            <w:gridSpan w:val="2"/>
          </w:tcPr>
          <w:p w14:paraId="70CF4786"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Equipements de Protection Individuelle</w:t>
            </w:r>
          </w:p>
        </w:tc>
      </w:tr>
      <w:tr w:rsidR="00E03906" w:rsidRPr="00E03906" w14:paraId="2DFD933F" w14:textId="77777777" w:rsidTr="0004284B">
        <w:trPr>
          <w:gridAfter w:val="1"/>
          <w:wAfter w:w="293" w:type="dxa"/>
          <w:trHeight w:val="20"/>
        </w:trPr>
        <w:tc>
          <w:tcPr>
            <w:tcW w:w="1418" w:type="dxa"/>
          </w:tcPr>
          <w:p w14:paraId="7077885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ESHS</w:t>
            </w:r>
          </w:p>
        </w:tc>
        <w:tc>
          <w:tcPr>
            <w:tcW w:w="7807" w:type="dxa"/>
          </w:tcPr>
          <w:p w14:paraId="34B56557"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Environnementales Sociales Hygiènes et Sécurités</w:t>
            </w:r>
          </w:p>
        </w:tc>
      </w:tr>
      <w:tr w:rsidR="00E03906" w:rsidRPr="00E03906" w14:paraId="554B2EA8" w14:textId="77777777" w:rsidTr="0004284B">
        <w:trPr>
          <w:trHeight w:val="20"/>
        </w:trPr>
        <w:tc>
          <w:tcPr>
            <w:tcW w:w="1418" w:type="dxa"/>
          </w:tcPr>
          <w:p w14:paraId="7406AD2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FDS</w:t>
            </w:r>
          </w:p>
        </w:tc>
        <w:tc>
          <w:tcPr>
            <w:tcW w:w="8100" w:type="dxa"/>
            <w:gridSpan w:val="2"/>
          </w:tcPr>
          <w:p w14:paraId="3F2DA622"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Fiche de Données de Sécurité</w:t>
            </w:r>
          </w:p>
        </w:tc>
      </w:tr>
      <w:tr w:rsidR="00E03906" w:rsidRPr="00E03906" w14:paraId="7B6D751B" w14:textId="77777777" w:rsidTr="0004284B">
        <w:trPr>
          <w:trHeight w:val="20"/>
        </w:trPr>
        <w:tc>
          <w:tcPr>
            <w:tcW w:w="1418" w:type="dxa"/>
          </w:tcPr>
          <w:p w14:paraId="4049C7BC"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HIMO</w:t>
            </w:r>
          </w:p>
        </w:tc>
        <w:tc>
          <w:tcPr>
            <w:tcW w:w="8100" w:type="dxa"/>
            <w:gridSpan w:val="2"/>
          </w:tcPr>
          <w:p w14:paraId="698055EE"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Haute Intensité de Main d’Œuvre</w:t>
            </w:r>
          </w:p>
        </w:tc>
      </w:tr>
      <w:tr w:rsidR="00E03906" w:rsidRPr="00E03906" w14:paraId="08D458C3" w14:textId="77777777" w:rsidTr="0004284B">
        <w:trPr>
          <w:gridAfter w:val="1"/>
          <w:wAfter w:w="293" w:type="dxa"/>
          <w:trHeight w:val="20"/>
        </w:trPr>
        <w:tc>
          <w:tcPr>
            <w:tcW w:w="1418" w:type="dxa"/>
          </w:tcPr>
          <w:p w14:paraId="3132915C"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HS</w:t>
            </w:r>
          </w:p>
        </w:tc>
        <w:tc>
          <w:tcPr>
            <w:tcW w:w="7807" w:type="dxa"/>
          </w:tcPr>
          <w:p w14:paraId="7BFF3655"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Harcèlement Sexuel</w:t>
            </w:r>
          </w:p>
        </w:tc>
      </w:tr>
      <w:tr w:rsidR="00E03906" w:rsidRPr="00E03906" w14:paraId="118CB4BA" w14:textId="77777777" w:rsidTr="0004284B">
        <w:trPr>
          <w:trHeight w:val="20"/>
        </w:trPr>
        <w:tc>
          <w:tcPr>
            <w:tcW w:w="1418" w:type="dxa"/>
          </w:tcPr>
          <w:p w14:paraId="555DEA4F"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IST</w:t>
            </w:r>
          </w:p>
        </w:tc>
        <w:tc>
          <w:tcPr>
            <w:tcW w:w="8100" w:type="dxa"/>
            <w:gridSpan w:val="2"/>
          </w:tcPr>
          <w:p w14:paraId="0EF2BEC1"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Infections Sexuellement Transmissibles</w:t>
            </w:r>
          </w:p>
        </w:tc>
      </w:tr>
      <w:tr w:rsidR="00E03906" w:rsidRPr="00E03906" w14:paraId="38F6B882" w14:textId="77777777" w:rsidTr="0004284B">
        <w:trPr>
          <w:trHeight w:val="20"/>
        </w:trPr>
        <w:tc>
          <w:tcPr>
            <w:tcW w:w="1418" w:type="dxa"/>
          </w:tcPr>
          <w:p w14:paraId="5DFE096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km/h</w:t>
            </w:r>
          </w:p>
        </w:tc>
        <w:tc>
          <w:tcPr>
            <w:tcW w:w="8100" w:type="dxa"/>
            <w:gridSpan w:val="2"/>
          </w:tcPr>
          <w:p w14:paraId="75BB995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Kilomètre/Heure</w:t>
            </w:r>
          </w:p>
        </w:tc>
      </w:tr>
      <w:tr w:rsidR="00E03906" w:rsidRPr="00E03906" w14:paraId="7F79571F" w14:textId="77777777" w:rsidTr="0004284B">
        <w:trPr>
          <w:trHeight w:val="20"/>
        </w:trPr>
        <w:tc>
          <w:tcPr>
            <w:tcW w:w="1418" w:type="dxa"/>
          </w:tcPr>
          <w:p w14:paraId="6C1130A9"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MINEPDED</w:t>
            </w:r>
          </w:p>
        </w:tc>
        <w:tc>
          <w:tcPr>
            <w:tcW w:w="8100" w:type="dxa"/>
            <w:gridSpan w:val="2"/>
          </w:tcPr>
          <w:p w14:paraId="6A84B0A3"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Ministère de l’Environnement, de la Protection de la nature et du Développement Durable</w:t>
            </w:r>
          </w:p>
        </w:tc>
      </w:tr>
      <w:tr w:rsidR="00E03906" w:rsidRPr="00E03906" w14:paraId="12B4157A" w14:textId="77777777" w:rsidTr="0004284B">
        <w:trPr>
          <w:gridAfter w:val="1"/>
          <w:wAfter w:w="293" w:type="dxa"/>
          <w:trHeight w:val="20"/>
        </w:trPr>
        <w:tc>
          <w:tcPr>
            <w:tcW w:w="1418" w:type="dxa"/>
          </w:tcPr>
          <w:p w14:paraId="6D102E6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MGP</w:t>
            </w:r>
          </w:p>
        </w:tc>
        <w:tc>
          <w:tcPr>
            <w:tcW w:w="7807" w:type="dxa"/>
          </w:tcPr>
          <w:p w14:paraId="20D12639"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Mécanisme de Gestion des Plaintes</w:t>
            </w:r>
          </w:p>
        </w:tc>
      </w:tr>
      <w:tr w:rsidR="00E03906" w:rsidRPr="00E03906" w14:paraId="34EA09AA" w14:textId="77777777" w:rsidTr="0004284B">
        <w:trPr>
          <w:trHeight w:val="20"/>
        </w:trPr>
        <w:tc>
          <w:tcPr>
            <w:tcW w:w="1418" w:type="dxa"/>
          </w:tcPr>
          <w:p w14:paraId="21A8A8B6"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MGPT</w:t>
            </w:r>
          </w:p>
        </w:tc>
        <w:tc>
          <w:tcPr>
            <w:tcW w:w="8100" w:type="dxa"/>
            <w:gridSpan w:val="2"/>
          </w:tcPr>
          <w:p w14:paraId="5E5D1B38"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Mécanisme de Gestion des Plaintes des Travailleurs</w:t>
            </w:r>
          </w:p>
        </w:tc>
      </w:tr>
      <w:tr w:rsidR="00E03906" w:rsidRPr="00E03906" w14:paraId="2FC67BFD" w14:textId="77777777" w:rsidTr="0004284B">
        <w:trPr>
          <w:trHeight w:val="20"/>
        </w:trPr>
        <w:tc>
          <w:tcPr>
            <w:tcW w:w="1418" w:type="dxa"/>
          </w:tcPr>
          <w:p w14:paraId="11817BD4"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MST</w:t>
            </w:r>
          </w:p>
        </w:tc>
        <w:tc>
          <w:tcPr>
            <w:tcW w:w="8100" w:type="dxa"/>
            <w:gridSpan w:val="2"/>
          </w:tcPr>
          <w:p w14:paraId="2F7828EB"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Maladie Sexuellement Transmissible</w:t>
            </w:r>
          </w:p>
        </w:tc>
      </w:tr>
      <w:tr w:rsidR="00E03906" w:rsidRPr="00E03906" w14:paraId="36003AA7" w14:textId="77777777" w:rsidTr="0004284B">
        <w:trPr>
          <w:gridAfter w:val="1"/>
          <w:wAfter w:w="293" w:type="dxa"/>
          <w:trHeight w:val="20"/>
        </w:trPr>
        <w:tc>
          <w:tcPr>
            <w:tcW w:w="1418" w:type="dxa"/>
          </w:tcPr>
          <w:p w14:paraId="6C8F70B9"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NC</w:t>
            </w:r>
          </w:p>
        </w:tc>
        <w:tc>
          <w:tcPr>
            <w:tcW w:w="7807" w:type="dxa"/>
          </w:tcPr>
          <w:p w14:paraId="55E464EA"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Non-Conformité</w:t>
            </w:r>
          </w:p>
        </w:tc>
      </w:tr>
      <w:tr w:rsidR="00E03906" w:rsidRPr="00E03906" w14:paraId="5571727C" w14:textId="77777777" w:rsidTr="0004284B">
        <w:trPr>
          <w:gridAfter w:val="1"/>
          <w:wAfter w:w="293" w:type="dxa"/>
          <w:trHeight w:val="20"/>
        </w:trPr>
        <w:tc>
          <w:tcPr>
            <w:tcW w:w="1418" w:type="dxa"/>
          </w:tcPr>
          <w:p w14:paraId="41D6E3BF"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NES</w:t>
            </w:r>
          </w:p>
        </w:tc>
        <w:tc>
          <w:tcPr>
            <w:tcW w:w="7807" w:type="dxa"/>
          </w:tcPr>
          <w:p w14:paraId="6BEBF06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Normes Environnementales et Sociales</w:t>
            </w:r>
          </w:p>
        </w:tc>
      </w:tr>
      <w:tr w:rsidR="00E03906" w:rsidRPr="00E03906" w14:paraId="4B1C72F0" w14:textId="77777777" w:rsidTr="0004284B">
        <w:trPr>
          <w:gridAfter w:val="1"/>
          <w:wAfter w:w="293" w:type="dxa"/>
          <w:trHeight w:val="20"/>
        </w:trPr>
        <w:tc>
          <w:tcPr>
            <w:tcW w:w="1418" w:type="dxa"/>
          </w:tcPr>
          <w:p w14:paraId="7C41D031"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OMS</w:t>
            </w:r>
          </w:p>
        </w:tc>
        <w:tc>
          <w:tcPr>
            <w:tcW w:w="7807" w:type="dxa"/>
          </w:tcPr>
          <w:p w14:paraId="03DCDD24"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Organisation Mondiale de la Santé</w:t>
            </w:r>
          </w:p>
        </w:tc>
      </w:tr>
      <w:tr w:rsidR="00E03906" w:rsidRPr="00E03906" w14:paraId="0724C26B" w14:textId="77777777" w:rsidTr="0004284B">
        <w:trPr>
          <w:gridAfter w:val="1"/>
          <w:wAfter w:w="293" w:type="dxa"/>
          <w:trHeight w:val="20"/>
        </w:trPr>
        <w:tc>
          <w:tcPr>
            <w:tcW w:w="1418" w:type="dxa"/>
          </w:tcPr>
          <w:p w14:paraId="1D723842"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XXXX</w:t>
            </w:r>
          </w:p>
        </w:tc>
        <w:tc>
          <w:tcPr>
            <w:tcW w:w="7807" w:type="dxa"/>
          </w:tcPr>
          <w:p w14:paraId="41E4F20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 xml:space="preserve">Nom du projet </w:t>
            </w:r>
          </w:p>
        </w:tc>
      </w:tr>
      <w:tr w:rsidR="00E03906" w:rsidRPr="00E03906" w14:paraId="727012F2" w14:textId="77777777" w:rsidTr="0004284B">
        <w:trPr>
          <w:gridAfter w:val="1"/>
          <w:wAfter w:w="293" w:type="dxa"/>
          <w:trHeight w:val="20"/>
        </w:trPr>
        <w:tc>
          <w:tcPr>
            <w:tcW w:w="1418" w:type="dxa"/>
          </w:tcPr>
          <w:p w14:paraId="2843433C"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PCS</w:t>
            </w:r>
          </w:p>
        </w:tc>
        <w:tc>
          <w:tcPr>
            <w:tcW w:w="7807" w:type="dxa"/>
          </w:tcPr>
          <w:p w14:paraId="37772FC3"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Programme de Communication Sociale</w:t>
            </w:r>
          </w:p>
        </w:tc>
      </w:tr>
      <w:tr w:rsidR="00E03906" w:rsidRPr="00E03906" w14:paraId="2DB1954F" w14:textId="77777777" w:rsidTr="0004284B">
        <w:trPr>
          <w:gridAfter w:val="1"/>
          <w:wAfter w:w="293" w:type="dxa"/>
          <w:trHeight w:val="20"/>
        </w:trPr>
        <w:tc>
          <w:tcPr>
            <w:tcW w:w="1418" w:type="dxa"/>
          </w:tcPr>
          <w:p w14:paraId="5093B63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lastRenderedPageBreak/>
              <w:t>PEE</w:t>
            </w:r>
          </w:p>
        </w:tc>
        <w:tc>
          <w:tcPr>
            <w:tcW w:w="7807" w:type="dxa"/>
          </w:tcPr>
          <w:p w14:paraId="4DC22FD3"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Plan d’Engagement Environnemental</w:t>
            </w:r>
          </w:p>
        </w:tc>
      </w:tr>
      <w:tr w:rsidR="00E03906" w:rsidRPr="00E03906" w14:paraId="00866FA1" w14:textId="77777777" w:rsidTr="0004284B">
        <w:trPr>
          <w:gridAfter w:val="1"/>
          <w:wAfter w:w="293" w:type="dxa"/>
          <w:trHeight w:val="20"/>
        </w:trPr>
        <w:tc>
          <w:tcPr>
            <w:tcW w:w="1418" w:type="dxa"/>
          </w:tcPr>
          <w:p w14:paraId="10B9C182"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PGES</w:t>
            </w:r>
          </w:p>
        </w:tc>
        <w:tc>
          <w:tcPr>
            <w:tcW w:w="7807" w:type="dxa"/>
          </w:tcPr>
          <w:p w14:paraId="4141487B"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Plan de Gestion Environnementale et Sociale</w:t>
            </w:r>
          </w:p>
        </w:tc>
      </w:tr>
      <w:tr w:rsidR="00E03906" w:rsidRPr="00E03906" w14:paraId="3F946740" w14:textId="77777777" w:rsidTr="0004284B">
        <w:trPr>
          <w:gridAfter w:val="1"/>
          <w:wAfter w:w="293" w:type="dxa"/>
          <w:trHeight w:val="20"/>
        </w:trPr>
        <w:tc>
          <w:tcPr>
            <w:tcW w:w="1418" w:type="dxa"/>
          </w:tcPr>
          <w:p w14:paraId="407517E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PGMO</w:t>
            </w:r>
          </w:p>
        </w:tc>
        <w:tc>
          <w:tcPr>
            <w:tcW w:w="7807" w:type="dxa"/>
          </w:tcPr>
          <w:p w14:paraId="6722DD65"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Plan de Gestion de la Main d’Œuvre</w:t>
            </w:r>
          </w:p>
        </w:tc>
      </w:tr>
      <w:tr w:rsidR="00E03906" w:rsidRPr="00E03906" w14:paraId="65A1D280" w14:textId="77777777" w:rsidTr="0004284B">
        <w:trPr>
          <w:gridAfter w:val="1"/>
          <w:wAfter w:w="293" w:type="dxa"/>
          <w:trHeight w:val="20"/>
        </w:trPr>
        <w:tc>
          <w:tcPr>
            <w:tcW w:w="1418" w:type="dxa"/>
          </w:tcPr>
          <w:p w14:paraId="3B49C9E2"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PPMP</w:t>
            </w:r>
          </w:p>
        </w:tc>
        <w:tc>
          <w:tcPr>
            <w:tcW w:w="7807" w:type="dxa"/>
          </w:tcPr>
          <w:p w14:paraId="18D2AF75"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Plan de Mobilisation des Parties Prenantes</w:t>
            </w:r>
          </w:p>
        </w:tc>
      </w:tr>
      <w:tr w:rsidR="00E03906" w:rsidRPr="00E03906" w14:paraId="33EE1809" w14:textId="77777777" w:rsidTr="0004284B">
        <w:trPr>
          <w:gridAfter w:val="1"/>
          <w:wAfter w:w="293" w:type="dxa"/>
          <w:trHeight w:val="20"/>
        </w:trPr>
        <w:tc>
          <w:tcPr>
            <w:tcW w:w="1418" w:type="dxa"/>
          </w:tcPr>
          <w:p w14:paraId="0C155EC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PHSE</w:t>
            </w:r>
          </w:p>
        </w:tc>
        <w:tc>
          <w:tcPr>
            <w:tcW w:w="7807" w:type="dxa"/>
          </w:tcPr>
          <w:p w14:paraId="2AE1CFD0"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Plan Hygiène Sécurité Environnement</w:t>
            </w:r>
          </w:p>
        </w:tc>
      </w:tr>
      <w:tr w:rsidR="00E03906" w:rsidRPr="00E03906" w14:paraId="36027605" w14:textId="77777777" w:rsidTr="0004284B">
        <w:trPr>
          <w:gridAfter w:val="1"/>
          <w:wAfter w:w="293" w:type="dxa"/>
          <w:trHeight w:val="20"/>
        </w:trPr>
        <w:tc>
          <w:tcPr>
            <w:tcW w:w="1418" w:type="dxa"/>
          </w:tcPr>
          <w:p w14:paraId="501CD0F5"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UGP</w:t>
            </w:r>
          </w:p>
        </w:tc>
        <w:tc>
          <w:tcPr>
            <w:tcW w:w="7807" w:type="dxa"/>
          </w:tcPr>
          <w:p w14:paraId="7C892FFA"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Unité de Gestion du Projet</w:t>
            </w:r>
          </w:p>
        </w:tc>
      </w:tr>
      <w:tr w:rsidR="00E03906" w:rsidRPr="00E03906" w14:paraId="7A68F793" w14:textId="77777777" w:rsidTr="0004284B">
        <w:trPr>
          <w:trHeight w:val="20"/>
        </w:trPr>
        <w:tc>
          <w:tcPr>
            <w:tcW w:w="1418" w:type="dxa"/>
          </w:tcPr>
          <w:p w14:paraId="17765C62"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SIDA</w:t>
            </w:r>
          </w:p>
        </w:tc>
        <w:tc>
          <w:tcPr>
            <w:tcW w:w="8100" w:type="dxa"/>
            <w:gridSpan w:val="2"/>
          </w:tcPr>
          <w:p w14:paraId="32C2E8C7"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Syndrome d'Immunodéficience Acquise</w:t>
            </w:r>
          </w:p>
        </w:tc>
      </w:tr>
      <w:tr w:rsidR="00E03906" w:rsidRPr="00E03906" w14:paraId="20B0F998" w14:textId="77777777" w:rsidTr="0004284B">
        <w:trPr>
          <w:gridAfter w:val="1"/>
          <w:wAfter w:w="293" w:type="dxa"/>
          <w:trHeight w:val="20"/>
        </w:trPr>
        <w:tc>
          <w:tcPr>
            <w:tcW w:w="1418" w:type="dxa"/>
          </w:tcPr>
          <w:p w14:paraId="27EEC814"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SST</w:t>
            </w:r>
          </w:p>
        </w:tc>
        <w:tc>
          <w:tcPr>
            <w:tcW w:w="7807" w:type="dxa"/>
          </w:tcPr>
          <w:p w14:paraId="0E7E5C8B"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Santé Sécurité au Travail</w:t>
            </w:r>
          </w:p>
        </w:tc>
      </w:tr>
      <w:tr w:rsidR="00E03906" w:rsidRPr="00E03906" w14:paraId="71D306AB" w14:textId="77777777" w:rsidTr="0004284B">
        <w:trPr>
          <w:trHeight w:val="20"/>
        </w:trPr>
        <w:tc>
          <w:tcPr>
            <w:tcW w:w="1418" w:type="dxa"/>
          </w:tcPr>
          <w:p w14:paraId="4063FF6E"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VIH</w:t>
            </w:r>
          </w:p>
        </w:tc>
        <w:tc>
          <w:tcPr>
            <w:tcW w:w="8100" w:type="dxa"/>
            <w:gridSpan w:val="2"/>
          </w:tcPr>
          <w:p w14:paraId="574AF62D"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Virus de l'Immunodéficience Humaine</w:t>
            </w:r>
          </w:p>
        </w:tc>
      </w:tr>
      <w:tr w:rsidR="00E03906" w:rsidRPr="00E03906" w14:paraId="5ECC36E3" w14:textId="77777777" w:rsidTr="0004284B">
        <w:trPr>
          <w:trHeight w:val="20"/>
        </w:trPr>
        <w:tc>
          <w:tcPr>
            <w:tcW w:w="1418" w:type="dxa"/>
          </w:tcPr>
          <w:p w14:paraId="47B3C4A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VCE</w:t>
            </w:r>
          </w:p>
        </w:tc>
        <w:tc>
          <w:tcPr>
            <w:tcW w:w="8100" w:type="dxa"/>
            <w:gridSpan w:val="2"/>
          </w:tcPr>
          <w:p w14:paraId="568C48A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Violence Contre les Enfants</w:t>
            </w:r>
          </w:p>
        </w:tc>
      </w:tr>
      <w:tr w:rsidR="00E03906" w:rsidRPr="00E03906" w14:paraId="2B7AE3A7" w14:textId="77777777" w:rsidTr="0004284B">
        <w:trPr>
          <w:gridAfter w:val="1"/>
          <w:wAfter w:w="293" w:type="dxa"/>
          <w:trHeight w:val="20"/>
        </w:trPr>
        <w:tc>
          <w:tcPr>
            <w:tcW w:w="1418" w:type="dxa"/>
          </w:tcPr>
          <w:p w14:paraId="5B6284D8" w14:textId="77777777" w:rsidR="00E03906" w:rsidRPr="00E03906" w:rsidRDefault="00E03906" w:rsidP="00E03906">
            <w:pPr>
              <w:spacing w:after="160" w:line="276" w:lineRule="auto"/>
              <w:ind w:hanging="142"/>
              <w:jc w:val="both"/>
              <w:rPr>
                <w:rFonts w:ascii="Trebuchet MS" w:hAnsi="Trebuchet MS"/>
              </w:rPr>
            </w:pPr>
            <w:r w:rsidRPr="00E03906">
              <w:rPr>
                <w:rFonts w:ascii="Trebuchet MS" w:hAnsi="Trebuchet MS"/>
              </w:rPr>
              <w:t>VBG</w:t>
            </w:r>
          </w:p>
        </w:tc>
        <w:tc>
          <w:tcPr>
            <w:tcW w:w="7807" w:type="dxa"/>
          </w:tcPr>
          <w:p w14:paraId="6D8F3F43" w14:textId="77777777" w:rsidR="00E03906" w:rsidRPr="007670EA" w:rsidRDefault="00E03906" w:rsidP="00E03906">
            <w:pPr>
              <w:spacing w:after="160" w:line="276" w:lineRule="auto"/>
              <w:ind w:hanging="142"/>
              <w:jc w:val="both"/>
              <w:rPr>
                <w:rFonts w:ascii="Trebuchet MS" w:hAnsi="Trebuchet MS"/>
                <w:lang w:val="fr-CM"/>
              </w:rPr>
            </w:pPr>
            <w:r w:rsidRPr="007670EA">
              <w:rPr>
                <w:rFonts w:ascii="Trebuchet MS" w:hAnsi="Trebuchet MS"/>
                <w:lang w:val="fr-CM"/>
              </w:rPr>
              <w:t>Violence Basée sur le Genre</w:t>
            </w:r>
          </w:p>
        </w:tc>
      </w:tr>
    </w:tbl>
    <w:p w14:paraId="247C5051" w14:textId="77777777" w:rsidR="00E03906" w:rsidRPr="00E03906" w:rsidRDefault="00E03906" w:rsidP="00E03906">
      <w:pPr>
        <w:spacing w:after="160" w:line="276" w:lineRule="auto"/>
        <w:ind w:hanging="142"/>
        <w:jc w:val="both"/>
        <w:rPr>
          <w:rFonts w:ascii="Trebuchet MS" w:hAnsi="Trebuchet MS"/>
          <w:b/>
          <w:bCs/>
          <w:szCs w:val="24"/>
        </w:rPr>
      </w:pPr>
    </w:p>
    <w:p w14:paraId="5021F450" w14:textId="77777777" w:rsidR="00E03906" w:rsidRPr="00E03906" w:rsidRDefault="00E03906" w:rsidP="00E03906">
      <w:pPr>
        <w:spacing w:after="160" w:line="276" w:lineRule="auto"/>
        <w:ind w:hanging="142"/>
        <w:jc w:val="both"/>
        <w:rPr>
          <w:rFonts w:ascii="Trebuchet MS" w:hAnsi="Trebuchet MS"/>
          <w:szCs w:val="24"/>
        </w:rPr>
        <w:sectPr w:rsidR="00E03906" w:rsidRPr="00E03906" w:rsidSect="0004284B">
          <w:headerReference w:type="default" r:id="rId22"/>
          <w:footerReference w:type="default" r:id="rId23"/>
          <w:pgSz w:w="12240" w:h="15840"/>
          <w:pgMar w:top="1440" w:right="1183" w:bottom="1134" w:left="1418" w:header="284" w:footer="860" w:gutter="0"/>
          <w:pgNumType w:fmt="lowerRoman"/>
          <w:cols w:space="708"/>
          <w:docGrid w:linePitch="360"/>
        </w:sectPr>
      </w:pPr>
    </w:p>
    <w:p w14:paraId="41A68671"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lastRenderedPageBreak/>
        <w:t xml:space="preserve">INTRODUCTION </w:t>
      </w:r>
    </w:p>
    <w:p w14:paraId="2C806DAD" w14:textId="77777777" w:rsidR="00E03906" w:rsidRPr="00E03906" w:rsidRDefault="00E03906" w:rsidP="00E03906">
      <w:pPr>
        <w:spacing w:after="160" w:line="276" w:lineRule="auto"/>
        <w:ind w:hanging="142"/>
        <w:jc w:val="both"/>
        <w:rPr>
          <w:rFonts w:ascii="Trebuchet MS" w:hAnsi="Trebuchet MS"/>
          <w:b/>
          <w:szCs w:val="24"/>
        </w:rPr>
      </w:pPr>
    </w:p>
    <w:p w14:paraId="29D3251D" w14:textId="0802BC9E" w:rsidR="00E03906" w:rsidRPr="00E03906" w:rsidRDefault="00E03906" w:rsidP="00C96046">
      <w:pPr>
        <w:spacing w:after="160" w:line="276" w:lineRule="auto"/>
        <w:ind w:hanging="142"/>
        <w:jc w:val="both"/>
        <w:rPr>
          <w:rFonts w:ascii="Trebuchet MS" w:hAnsi="Trebuchet MS"/>
          <w:szCs w:val="24"/>
        </w:rPr>
      </w:pPr>
      <w:r w:rsidRPr="00E03906">
        <w:rPr>
          <w:rFonts w:ascii="Trebuchet MS" w:hAnsi="Trebuchet MS"/>
          <w:szCs w:val="24"/>
        </w:rPr>
        <w:t>L</w:t>
      </w:r>
      <w:r w:rsidRPr="00E03906" w:rsidDel="00101DC0">
        <w:rPr>
          <w:rFonts w:ascii="Trebuchet MS" w:hAnsi="Trebuchet MS"/>
          <w:szCs w:val="24"/>
        </w:rPr>
        <w:t>e</w:t>
      </w:r>
      <w:r w:rsidRPr="00E03906">
        <w:rPr>
          <w:rFonts w:ascii="Trebuchet MS" w:hAnsi="Trebuchet MS"/>
          <w:szCs w:val="24"/>
        </w:rPr>
        <w:t xml:space="preserve"> présent modèle de Cahier des Clauses Environnementales et Sociales est relatif à (veuillez décrire les travaux objet de ces clauses). Le modèle sera également utilisé afin d’attirer l’attention particulière de l’Entrepreneur sur les prestations environnementales, sociales, de sécurité et de santé à mettre en œuvre pendant l’exécution des travaux.</w:t>
      </w:r>
    </w:p>
    <w:p w14:paraId="516F5097" w14:textId="13E866DC" w:rsidR="00E03906" w:rsidRPr="00E03906" w:rsidRDefault="00E03906" w:rsidP="00C96046">
      <w:pPr>
        <w:spacing w:after="160" w:line="276" w:lineRule="auto"/>
        <w:ind w:hanging="142"/>
        <w:jc w:val="both"/>
        <w:rPr>
          <w:rFonts w:ascii="Trebuchet MS" w:hAnsi="Trebuchet MS"/>
          <w:szCs w:val="24"/>
        </w:rPr>
      </w:pPr>
      <w:r w:rsidRPr="00E03906">
        <w:rPr>
          <w:rFonts w:ascii="Trebuchet MS" w:hAnsi="Trebuchet MS"/>
          <w:szCs w:val="24"/>
        </w:rPr>
        <w:t>L'Entrepreneur sera responsable de l’exécution des travaux selon les exigences et bonnes pratiques présentées dans les documents Environnementaux et Sociaux (E&amp;S) du projet qui reflètent non seulement les exigences réglementaires du Cameroun mais aussi les dispositions des Normes Environnementales et Sociales (NES) de la Banque mondiale (Bailleur de fonds du projet). En cas de différences ou de lacunes entre la législation camerounaise et les Normes Environnementales et Sociale de la Banque mondiale, cette dernière prévaudra. Ces dispositions recensent l’ensemble des obligations environnementales et sociales à mettre en œuvre par l’Entrepreneur depuis l’ordre de service de démarrage des travaux jusqu’à la réception définitive des ouvrages par le Maitre d'Ouvrage ou son délégué.</w:t>
      </w:r>
    </w:p>
    <w:p w14:paraId="3673918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et le Maître d’œuvre devront s’assurer que le présent modèle de CCES est adapté au contexte des travaux correspondant au contrat en question, en s’ajustant aux instruments environnementaux et sociaux du projet qui pourront apporter les précisions sur l’état des lieux de la zone du projet, ainsi que les risques et situations particulières non évoqués dans le présent CCES. </w:t>
      </w:r>
    </w:p>
    <w:p w14:paraId="0AA23492"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OBLIGATIONS GENERALES</w:t>
      </w:r>
    </w:p>
    <w:p w14:paraId="0BC780AF"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 xml:space="preserve">Responsabilités de l’entrepreneur (l’entrepreneur et ses sous-traitants) </w:t>
      </w:r>
    </w:p>
    <w:p w14:paraId="4BE2B699" w14:textId="333093A0" w:rsidR="00E03906" w:rsidRPr="00E03906" w:rsidRDefault="00E03906" w:rsidP="00C96046">
      <w:pPr>
        <w:spacing w:after="160" w:line="276" w:lineRule="auto"/>
        <w:ind w:hanging="142"/>
        <w:jc w:val="both"/>
        <w:rPr>
          <w:rFonts w:ascii="Trebuchet MS" w:hAnsi="Trebuchet MS"/>
          <w:szCs w:val="24"/>
        </w:rPr>
      </w:pPr>
      <w:r w:rsidRPr="00E03906">
        <w:rPr>
          <w:rFonts w:ascii="Trebuchet MS" w:hAnsi="Trebuchet MS"/>
          <w:szCs w:val="24"/>
        </w:rPr>
        <w:t xml:space="preserve">L'entrepreneur est seul et entièrement responsable du respect de ce CCES. La sous-traitance d'une partie des travaux ne l'exonère pas de l'entière responsabilité du respect des présentes clauses devant le Contractant. Il a par conséquent les obligations environnementales et sociales suivantes : </w:t>
      </w:r>
    </w:p>
    <w:p w14:paraId="5383DC6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1. Il doit préparer, avant le début effectif des travaux sur le terrain, le PGES-Chantier en conformité avec les obligations du CCES et avec les Normes environnementales et Sociales de la Banque mondiale ; </w:t>
      </w:r>
    </w:p>
    <w:p w14:paraId="04AC416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2. Il doit mettre en œuvre le PGES-Chantier pendant toute la période qui s'étend de la signature du contrat à la réception définitive des ouvrages par le Maitre d'Ouvrage ou son délégué ;</w:t>
      </w:r>
    </w:p>
    <w:p w14:paraId="5F56C7C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3. Il doit se doter d'une organisation et de moyens dédiés pour assurer :</w:t>
      </w:r>
    </w:p>
    <w:p w14:paraId="1F3B7E61"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(I) la préparation de la documentation environnementale et sociale, </w:t>
      </w:r>
    </w:p>
    <w:p w14:paraId="486C1B97"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(ii) le suivi environnemental et social des activités de construction, </w:t>
      </w:r>
    </w:p>
    <w:p w14:paraId="766B4D37"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lastRenderedPageBreak/>
        <w:t xml:space="preserve">(iii) la définition des mesures correctives en situation de non-conformité et la prévention des non-conformités, </w:t>
      </w:r>
    </w:p>
    <w:p w14:paraId="0D7E1D43"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(iv) la communication adéquate et opportune entre les diverses parties concernées ; </w:t>
      </w:r>
    </w:p>
    <w:p w14:paraId="3A35449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4. Il doit assurer la conformité aux bonnes pratiques environnementales, sociales, hygiène et sécurité (ESHS) y compris les aspects relatifs à la prévention et la prise en charge des incidents VBG/EAS/HS en milieu de travail et dans les communautés, ainsi que la gestion des plaintes et doléances relatives au projet ;</w:t>
      </w:r>
    </w:p>
    <w:p w14:paraId="2894557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5. Il doit connaître, respecter et faire respecter tous les règlements, lois, décrets, normes et autres dispositions gouvernementales à caractère socio-environnemental, y compris ceux correspondant aux domaines nationaux et municipaux qui, d'une manière ou d'une autre, sont liés aux travaux objet du contrat. En l'absence de connaissance d'une ou plusieurs de ces réglementations, ou d'autres non spécifiquement indiquées et de leurs mises à jour correspondantes, il n’est pas exonéré de la responsabilité se conformer à ces réglementations ;</w:t>
      </w:r>
    </w:p>
    <w:p w14:paraId="5DA00B4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6. Sans être exhaustif, les règlements, lois, décrets, normes applicables présentés dans les textes environnementaux et sociaux suivants, sous réserve du présent cahier de clauses se présentent comme suit :</w:t>
      </w:r>
    </w:p>
    <w:p w14:paraId="5FDC7F99"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 cadre N°96/12 du 5 août 1996 relative à la gestion de l'environnement, qui prévoit notamment le traitement des rejets par les entreprises et la protection des milieux récepteurs et des sanctions pour atteinte à l’environnement ;</w:t>
      </w:r>
    </w:p>
    <w:p w14:paraId="2917F942"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 94/01 du 20 janvier 1994 portant régime des forêts de la faune et de la pêche, qui fixe le cadre et les conditions d’abattage des arbres appartenant au domaine forestier permanent ou non ;</w:t>
      </w:r>
    </w:p>
    <w:p w14:paraId="17C2294D"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1998 sur les établissements classés dangereux tels que les carrières ;</w:t>
      </w:r>
    </w:p>
    <w:p w14:paraId="0EB73E06"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 98/005 du 14 avril 1998 portant régime de l’eau ;</w:t>
      </w:r>
    </w:p>
    <w:p w14:paraId="26D337DC"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la loi N° 96/67 du 08 avril 1996 portant protection du patrimoine routier national, </w:t>
      </w:r>
    </w:p>
    <w:p w14:paraId="1012B7EF"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No 2016/017 du 14 décembre 2016 portant code minier qui régit les conditions d’ouverture des sites de carrière et emprunts de latérite ;</w:t>
      </w:r>
    </w:p>
    <w:p w14:paraId="39270A77"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 85/09 du 04 juillet 1985 relative à l’expropriation pour cause d’utilité publique et aux modalités d’indemnisation ;</w:t>
      </w:r>
    </w:p>
    <w:p w14:paraId="29C94B60"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la loi N° 92/007 du 14 août 1992, portant Code du Travail, qui fixe les conditions d’emploi, d’hygiène et de sécurité au travail ;</w:t>
      </w:r>
    </w:p>
    <w:p w14:paraId="2A5D7B0B"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lastRenderedPageBreak/>
        <w:t>le décret N°2013/00171/PM du 14/02/2013 sur les études d'impact environnemental, qui peuvent impliquer des mesures compensatoires à la charge des entrepreneurs ;</w:t>
      </w:r>
    </w:p>
    <w:p w14:paraId="5F460E51"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 2012 / 2809 / PM du 26 septembre 2012 fixant les conditions de tri, de collecte, de stockage, de transport, de récupération, de recyclage, de traitement et d’élimination finale des déchets ;</w:t>
      </w:r>
    </w:p>
    <w:p w14:paraId="1DA0118B"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No 2011/2581 du 23 août 2011 portant réglementation des substances chimiques nocives et/ou dangereuses ;</w:t>
      </w:r>
    </w:p>
    <w:p w14:paraId="20CDCC5A"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No 2011/2582 du 23 août 2011 fixant les modalités de protection de l’atmosphère ;</w:t>
      </w:r>
    </w:p>
    <w:p w14:paraId="12255DC8"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No 2011/2583 du 23 août 2011 portant réglementation des nuisances sonores et olfactives ;</w:t>
      </w:r>
    </w:p>
    <w:p w14:paraId="3E8B8744"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N°2003/418/PM du 25 février 2003 fixant les tarifs d'indemnité à allouer aux propriétaires victimes de destruction pour cause d'utilité publique de cultures et d'arbres cultivés. Pouvant servir de base pour l’évaluation des biens en cas de destruction accidentelle ou d’occupation de sites temporaires par les entrepreneurs ;</w:t>
      </w:r>
    </w:p>
    <w:p w14:paraId="09D10BBB"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Le décret N°2022/5074/PM du 04 juillet 2022, fixant les modalités de contrôle de la conformité sociale des projets,</w:t>
      </w:r>
    </w:p>
    <w:p w14:paraId="33BBB81C" w14:textId="77777777" w:rsidR="00E03906" w:rsidRPr="00E03906" w:rsidRDefault="00E03906" w:rsidP="009F373E">
      <w:pPr>
        <w:numPr>
          <w:ilvl w:val="2"/>
          <w:numId w:val="34"/>
        </w:numPr>
        <w:spacing w:after="160" w:line="276" w:lineRule="auto"/>
        <w:jc w:val="both"/>
        <w:rPr>
          <w:rFonts w:ascii="Trebuchet MS" w:hAnsi="Trebuchet MS"/>
          <w:szCs w:val="24"/>
        </w:rPr>
      </w:pPr>
      <w:r w:rsidRPr="00E03906">
        <w:rPr>
          <w:rFonts w:ascii="Trebuchet MS" w:hAnsi="Trebuchet MS"/>
          <w:szCs w:val="24"/>
        </w:rPr>
        <w:t xml:space="preserve">Les Normes Environnementales et Sociales de la Banque mondiale qui sont pertinentes pour le projet (Voir le Plan d’Engagement Environnemental et Social du Projet, consultable auprès de l’Unité de gestion du projet). </w:t>
      </w:r>
    </w:p>
    <w:p w14:paraId="4392E65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8. Il doit élaborer un règlement intérieur et mettre en place des codes de bonne conduite, applicables à tous les employés et aux sous-traitants ;</w:t>
      </w:r>
    </w:p>
    <w:p w14:paraId="759B34C0" w14:textId="77777777" w:rsidR="00E03906" w:rsidRPr="00E03906" w:rsidRDefault="00E03906" w:rsidP="00E03906">
      <w:pPr>
        <w:spacing w:after="160" w:line="276" w:lineRule="auto"/>
        <w:ind w:hanging="142"/>
        <w:jc w:val="both"/>
        <w:rPr>
          <w:rFonts w:ascii="Trebuchet MS" w:hAnsi="Trebuchet MS"/>
          <w:szCs w:val="24"/>
        </w:rPr>
      </w:pPr>
    </w:p>
    <w:p w14:paraId="5E439CD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9. Il doit assumer la responsabilité de toute réclamation liée au non-respect de l’environnement.</w:t>
      </w:r>
    </w:p>
    <w:p w14:paraId="62E4BDF1" w14:textId="77777777" w:rsidR="00E03906" w:rsidRPr="00E03906" w:rsidRDefault="00E03906" w:rsidP="00E03906">
      <w:pPr>
        <w:spacing w:after="160" w:line="276" w:lineRule="auto"/>
        <w:ind w:hanging="142"/>
        <w:jc w:val="both"/>
        <w:rPr>
          <w:rFonts w:ascii="Trebuchet MS" w:hAnsi="Trebuchet MS"/>
          <w:b/>
          <w:szCs w:val="24"/>
        </w:rPr>
      </w:pPr>
    </w:p>
    <w:p w14:paraId="7C57BE95"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Engagements de la maitrise d’œuvre</w:t>
      </w:r>
    </w:p>
    <w:p w14:paraId="4D3759E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Maître d’œuvre approuve, vise et transmet au Maître d’Ouvrage ce CCES y compris le PGES-chantier et il assure le suivi de l’application rigoureuse dudit CCES. </w:t>
      </w:r>
    </w:p>
    <w:p w14:paraId="5F80016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Maître d’œuvre (a) peut à tout moment faire procéder à un contrôle des moyens mis en œuvre afin de vérifier le respect de la règlementation et des prescriptions environnementales indiquées dans le CCES ; (b) collecte les documents d’enregistrements et de suivi prévus dans </w:t>
      </w:r>
      <w:r w:rsidRPr="00E03906">
        <w:rPr>
          <w:rFonts w:ascii="Trebuchet MS" w:hAnsi="Trebuchet MS"/>
          <w:szCs w:val="24"/>
        </w:rPr>
        <w:lastRenderedPageBreak/>
        <w:t>les schémas d’organisation ; (c) établit la fiche de conformité et approuve les rapports techniques, mensuels, trimestriels ou semestriels des activités de l’entrepreneur ; (d) élabore les rapports d’activités de suivi  mensuels, trimestriels ou semestriels  ainsi que le rapport d’évaluation finale.</w:t>
      </w:r>
    </w:p>
    <w:p w14:paraId="4CC29F23" w14:textId="77777777" w:rsidR="00E03906" w:rsidRPr="00E03906" w:rsidRDefault="00E03906" w:rsidP="00E03906">
      <w:pPr>
        <w:spacing w:after="160" w:line="276" w:lineRule="auto"/>
        <w:ind w:hanging="142"/>
        <w:jc w:val="both"/>
        <w:rPr>
          <w:rFonts w:ascii="Trebuchet MS" w:hAnsi="Trebuchet MS"/>
          <w:szCs w:val="24"/>
        </w:rPr>
      </w:pPr>
    </w:p>
    <w:p w14:paraId="615FEFEF"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Règlement intérieur de l’entrepreneur</w:t>
      </w:r>
    </w:p>
    <w:p w14:paraId="3884851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doit afficher un règlement intérieur de façon visible dans les diverses installations de la base-vie prescrivant spécifiquement : l’interdiction de braconnage ; le respect des exigences environnementales, les règles d’hygiène et les mesures de sécurité.  Ledit règlement doit être signée par l’entrepreneur et mis à la disposition de l’Inspecteur du Travail territorialement compétent. Lors du recrutement ; chaque employé doit être sensibilisé sur les grandes lignes de ce règlement intérieur. </w:t>
      </w:r>
    </w:p>
    <w:p w14:paraId="4EF247A0" w14:textId="77777777" w:rsidR="00E03906" w:rsidRPr="00E03906" w:rsidRDefault="00E03906" w:rsidP="00E03906">
      <w:pPr>
        <w:spacing w:after="160" w:line="276" w:lineRule="auto"/>
        <w:ind w:hanging="142"/>
        <w:jc w:val="both"/>
        <w:rPr>
          <w:rFonts w:ascii="Trebuchet MS" w:hAnsi="Trebuchet MS"/>
          <w:szCs w:val="24"/>
        </w:rPr>
      </w:pPr>
    </w:p>
    <w:p w14:paraId="3FB2AC87"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Contrôles, notifications, gestion des non-conformités et sanctions</w:t>
      </w:r>
    </w:p>
    <w:p w14:paraId="449183FF" w14:textId="77777777" w:rsidR="00E03906" w:rsidRPr="00E03906" w:rsidRDefault="00E03906" w:rsidP="009F373E">
      <w:pPr>
        <w:numPr>
          <w:ilvl w:val="0"/>
          <w:numId w:val="57"/>
        </w:numPr>
        <w:spacing w:after="160" w:line="276" w:lineRule="auto"/>
        <w:jc w:val="both"/>
        <w:rPr>
          <w:rFonts w:ascii="Trebuchet MS" w:hAnsi="Trebuchet MS"/>
          <w:b/>
          <w:bCs/>
          <w:szCs w:val="24"/>
        </w:rPr>
      </w:pPr>
      <w:r w:rsidRPr="00E03906">
        <w:rPr>
          <w:rFonts w:ascii="Trebuchet MS" w:hAnsi="Trebuchet MS"/>
          <w:b/>
          <w:bCs/>
          <w:szCs w:val="24"/>
        </w:rPr>
        <w:t>Contrôle de l’exécution des clauses environnementales et sociales du CCES</w:t>
      </w:r>
    </w:p>
    <w:p w14:paraId="1D81960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contrôle du respect et de l’effectivité de la mise en œuvre du CCES par l’Entrepreneur est effectué par le Maitre d’œuvre, selon les cas par l'avis de son responsable environnemental, social, de santé et sécurité ou d’un responsable technique habileté dont les compétences dans le domaine de l’environnement et social sont éprouvées. Ce contrôle est effectué lors des visites de chantier où les actions correctives sont directement adressées à l’entrepreneur. En fonction de la nature de l’activité mis en œuvre, ce contrôle peut être journalier, hebdomadaire ou mensuels. Les constats effectués sont transcrits dans les rapports mensuels, trimestriels et semestriels de suivi.  </w:t>
      </w:r>
    </w:p>
    <w:p w14:paraId="0F650321"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II.4.2. Notification des non-conformités</w:t>
      </w:r>
    </w:p>
    <w:p w14:paraId="3135BD2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Maitre d’œuvre notifie par écrit à l’Entrepreneur tous les cas de défaut ou non-exécution des mesures environnementales et sociales. L’Entrepreneur doit redresser tout manquement aux prescriptions dûment notifiées à lui par le Maitre d’œuvre. La reprise des travaux ou les travaux supplémentaires découlant du non-respect des clauses sont à la charge de l’Entrepreneur.</w:t>
      </w:r>
    </w:p>
    <w:p w14:paraId="75A5D1BC"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II.4.3. Gestion des non-conformités</w:t>
      </w:r>
    </w:p>
    <w:p w14:paraId="756C1A5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non-conformités détectées au cours d’inspections réalisées par l'Entreprise ou le Maître d'Œuvre feront l’objet d’un traitement adapté à la gravité de la situation. Les non-conformités seront définies comme des divergences, par rapport aux exigences de la réglementation en vigueur, du présent CCES, du CGES, et du PGES-chantiers. Les non-conformités seront ainsi réparties en 4 catégories :</w:t>
      </w:r>
    </w:p>
    <w:p w14:paraId="4F3AB3E6" w14:textId="77777777" w:rsidR="00E03906" w:rsidRPr="00E03906" w:rsidRDefault="00E03906" w:rsidP="009F373E">
      <w:pPr>
        <w:numPr>
          <w:ilvl w:val="0"/>
          <w:numId w:val="33"/>
        </w:numPr>
        <w:spacing w:after="160" w:line="276" w:lineRule="auto"/>
        <w:jc w:val="both"/>
        <w:rPr>
          <w:rFonts w:ascii="Trebuchet MS" w:hAnsi="Trebuchet MS"/>
          <w:szCs w:val="24"/>
        </w:rPr>
      </w:pPr>
      <w:r w:rsidRPr="00E03906">
        <w:rPr>
          <w:rFonts w:ascii="Trebuchet MS" w:hAnsi="Trebuchet MS"/>
          <w:b/>
          <w:bCs/>
          <w:szCs w:val="24"/>
          <w:u w:val="single"/>
        </w:rPr>
        <w:lastRenderedPageBreak/>
        <w:t>La Notification d’Observation</w:t>
      </w:r>
      <w:r w:rsidRPr="00E03906">
        <w:rPr>
          <w:rFonts w:ascii="Trebuchet MS" w:hAnsi="Trebuchet MS"/>
          <w:szCs w:val="24"/>
        </w:rPr>
        <w:t>, pour les non-conformités mineures tel que l’abandon à l’air libre des déchets domestiques. Ce niveau n’entraîne qu’une notification verbale du Maître d'Œuvre au représentant de l’Entrepreneur, avec signature de la Notification d’Observation préparée par le Maître d'Œuvre. La multiplication de Notifications d’Observation sur une Zone d’Activités, à au moins trois (03) fois ou bien la non prise en compte de la Notification d’Observation par l’Entrepreneur, dans un délai de six (06) jours ouvrables élève la Notification d’Observation au niveau de non-conformité de niveau 1.</w:t>
      </w:r>
    </w:p>
    <w:p w14:paraId="1A145EFD" w14:textId="77777777" w:rsidR="00E03906" w:rsidRPr="00E03906" w:rsidRDefault="00E03906" w:rsidP="009F373E">
      <w:pPr>
        <w:numPr>
          <w:ilvl w:val="0"/>
          <w:numId w:val="33"/>
        </w:numPr>
        <w:spacing w:after="160" w:line="276" w:lineRule="auto"/>
        <w:jc w:val="both"/>
        <w:rPr>
          <w:rFonts w:ascii="Trebuchet MS" w:hAnsi="Trebuchet MS"/>
          <w:szCs w:val="24"/>
        </w:rPr>
      </w:pPr>
      <w:r w:rsidRPr="00E03906">
        <w:rPr>
          <w:rFonts w:ascii="Trebuchet MS" w:hAnsi="Trebuchet MS"/>
          <w:b/>
          <w:bCs/>
          <w:szCs w:val="24"/>
          <w:u w:val="single"/>
        </w:rPr>
        <w:t>La non-conformité de niveau 1</w:t>
      </w:r>
      <w:r w:rsidRPr="00E03906">
        <w:rPr>
          <w:rFonts w:ascii="Trebuchet MS" w:hAnsi="Trebuchet MS"/>
          <w:szCs w:val="24"/>
        </w:rPr>
        <w:t xml:space="preserve"> : pour les non</w:t>
      </w:r>
      <w:r w:rsidRPr="00E03906">
        <w:rPr>
          <w:rFonts w:ascii="Trebuchet MS" w:hAnsi="Trebuchet MS"/>
          <w:szCs w:val="24"/>
        </w:rPr>
        <w:noBreakHyphen/>
        <w:t>conformités qui présentent un risque modéré et non immédiat sur les plans environnemental, le social, de la santé ou de la sécurité, tel que le port non constant des Equipements de Protection Individuelle (EPI) complets. La non</w:t>
      </w:r>
      <w:r w:rsidRPr="00E03906">
        <w:rPr>
          <w:rFonts w:ascii="Trebuchet MS" w:hAnsi="Trebuchet MS"/>
          <w:szCs w:val="24"/>
        </w:rPr>
        <w:noBreakHyphen/>
        <w:t>conformité est signifiée par écrit à l’Entrepreneur et devra être résolue dans un délai de cinq (5) jours ouvrables. L’Entrepreneur adressera au Maître d'Œuvre le justificatif de résolution du problème. Après visite et avis favorable, le Maître d'Œuvre valide par écrit la clôture de la non</w:t>
      </w:r>
      <w:r w:rsidRPr="00E03906">
        <w:rPr>
          <w:rFonts w:ascii="Trebuchet MS" w:hAnsi="Trebuchet MS"/>
          <w:szCs w:val="24"/>
        </w:rPr>
        <w:noBreakHyphen/>
        <w:t>conformité. Dans tous les cas, toute non-conformité de niveau 1 non corrigée dans un délai supérieur à cinq (5) jours ouvrables sera élevée au niveau 2.</w:t>
      </w:r>
    </w:p>
    <w:p w14:paraId="1A8CE0FC" w14:textId="77777777" w:rsidR="00E03906" w:rsidRPr="00E03906" w:rsidRDefault="00E03906" w:rsidP="009F373E">
      <w:pPr>
        <w:numPr>
          <w:ilvl w:val="0"/>
          <w:numId w:val="33"/>
        </w:numPr>
        <w:spacing w:after="160" w:line="276" w:lineRule="auto"/>
        <w:jc w:val="both"/>
        <w:rPr>
          <w:rFonts w:ascii="Trebuchet MS" w:hAnsi="Trebuchet MS"/>
          <w:szCs w:val="24"/>
        </w:rPr>
      </w:pPr>
      <w:r w:rsidRPr="00E03906">
        <w:rPr>
          <w:rFonts w:ascii="Trebuchet MS" w:hAnsi="Trebuchet MS"/>
          <w:b/>
          <w:bCs/>
          <w:szCs w:val="24"/>
          <w:u w:val="single"/>
        </w:rPr>
        <w:t>La non-conformité de niveau 2</w:t>
      </w:r>
      <w:r w:rsidRPr="00E03906">
        <w:rPr>
          <w:rFonts w:ascii="Trebuchet MS" w:hAnsi="Trebuchet MS"/>
          <w:szCs w:val="24"/>
        </w:rPr>
        <w:t xml:space="preserve"> : applicable à toute non-conformité qui présente un risque modéré immédiat ou aux conséquences importantes sur l’environnement, le social, la santé et la sécurité au travail tel que la boîte à pharmacie et trousse de premiers secours inexistantes, l’absence de sensibilisation sur la propagation des IST/VIH/SIDA, l’entreposage de déchets (batteries, filtre, etc.) sur du sol non imperméabilisé. La même procédure que celle des non-conformités de niveau 1 est appliquée. La résolution devra se faire dans un délai de trois (03) jours ouvrables. Toute non-conformité de niveau 2 non corrigée dans un délai supérieur à trois (03) jours ouvrables sera élevée au niveau 3. Pour des non-conformités de types déboisement sans autorisation des essences de valeur, installation des aires de stationnement en deçà des distances prescrites dans le CCTP, dont la planification des mesures correctives nécessite plus de temps, sa non-correction dans un délai de dix (10) jours entrainera son élévation au niveau 3 ;</w:t>
      </w:r>
    </w:p>
    <w:p w14:paraId="18EB24A1" w14:textId="16B68D3D" w:rsidR="00E03906" w:rsidRPr="00584BBC" w:rsidRDefault="00E03906" w:rsidP="009F373E">
      <w:pPr>
        <w:numPr>
          <w:ilvl w:val="0"/>
          <w:numId w:val="33"/>
        </w:numPr>
        <w:spacing w:after="160" w:line="276" w:lineRule="auto"/>
        <w:jc w:val="both"/>
        <w:rPr>
          <w:rFonts w:ascii="Trebuchet MS" w:hAnsi="Trebuchet MS"/>
          <w:szCs w:val="24"/>
        </w:rPr>
      </w:pPr>
      <w:r w:rsidRPr="00E03906">
        <w:rPr>
          <w:rFonts w:ascii="Trebuchet MS" w:hAnsi="Trebuchet MS"/>
          <w:b/>
          <w:bCs/>
          <w:szCs w:val="24"/>
          <w:u w:val="single"/>
        </w:rPr>
        <w:t>La non-conformité de niveau 3 :</w:t>
      </w:r>
      <w:r w:rsidRPr="00E03906">
        <w:rPr>
          <w:rFonts w:ascii="Trebuchet MS" w:hAnsi="Trebuchet MS"/>
          <w:szCs w:val="24"/>
        </w:rPr>
        <w:t xml:space="preserve"> applicable aux non-conformités de gravité majeure présentant des risques ou ayant entrainé des dommages environnementaux et/ou sociaux majeurs tel que le déversement des hydrocarbures sur le sol, le brûlage à ciel ouvert des matériaux plastiques et pneumatiques, filtres, batteries, de cas de décès ou perte partielle ou complète des aptitudes physiques d’une personne, perte des moyens et des incidents VBG (EAS/HS/VCE). En cas d’EAS/HS, le point focal VBG de l’entreprise ou le responsable faisant office, doit saisir immédiatement le point focal VBG du maitre d’œuvre et le Maitre d’ouvrage. Le/la Responsable VBG du maitre d’ouvrage devra dans les 24heures après réception notifier la Banque mondiale sur l’incident. Une non-</w:t>
      </w:r>
      <w:r w:rsidRPr="00E03906">
        <w:rPr>
          <w:rFonts w:ascii="Trebuchet MS" w:hAnsi="Trebuchet MS"/>
          <w:szCs w:val="24"/>
        </w:rPr>
        <w:lastRenderedPageBreak/>
        <w:t xml:space="preserve">conformité de niveau 3 entraine la suspension du paiement du décompte suivant jusqu’à résolution de la non-conformité. Si la situation l’exige, le Maître d’Œuvre pourra ordonner de suspendre les travaux dans l’attente de la résolution de la non-conformité. </w:t>
      </w:r>
    </w:p>
    <w:p w14:paraId="0FE8F65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II.4.4. Conditions de suspension des travaux</w:t>
      </w:r>
    </w:p>
    <w:p w14:paraId="773FA79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Maitre d’œuvre procèdera chaque fin du mois à une évaluation de la gestion environnementale et sociale du chantier, basée sur les non-conformités notifiées pendant la période et sur la réactivité de l’entrepreneur dans la résolution de ces non-conformités.</w:t>
      </w:r>
    </w:p>
    <w:p w14:paraId="600C73D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Cette évaluation débouchera soit à un avis favorable soit sur les réserves voire des pénalités, en cas de non-respect flagrant d’obligations environnementales et sociales, ou de non-résolution délibérée des non-conformités détectées et notifiées.</w:t>
      </w:r>
    </w:p>
    <w:p w14:paraId="58C3E26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En cas de défaillance grave de l’entrepreneur (Non-conformité de niveau 3), le maitre d’ouvrage aura la possibilité de suspendre les activités au niveau du site concerné sans implication financière pour le maitre d’ouvrage jusqu’à ce que les mesures correctives soient correctement mises en œuvre.</w:t>
      </w:r>
    </w:p>
    <w:p w14:paraId="6DD27711" w14:textId="77777777" w:rsidR="00E03906" w:rsidRPr="00E03906" w:rsidRDefault="00E03906" w:rsidP="009F373E">
      <w:pPr>
        <w:numPr>
          <w:ilvl w:val="0"/>
          <w:numId w:val="56"/>
        </w:numPr>
        <w:spacing w:after="160" w:line="276" w:lineRule="auto"/>
        <w:jc w:val="both"/>
        <w:rPr>
          <w:rFonts w:ascii="Trebuchet MS" w:hAnsi="Trebuchet MS"/>
          <w:b/>
          <w:bCs/>
          <w:szCs w:val="24"/>
        </w:rPr>
      </w:pPr>
      <w:r w:rsidRPr="00E03906">
        <w:rPr>
          <w:rFonts w:ascii="Trebuchet MS" w:hAnsi="Trebuchet MS"/>
          <w:b/>
          <w:bCs/>
          <w:szCs w:val="24"/>
        </w:rPr>
        <w:t>DISPOSITIONS PRÉALABLES À L’EXÉCUTION DES TRAVAUX</w:t>
      </w:r>
    </w:p>
    <w:p w14:paraId="3E2EB09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II.5.1. Ressources affectées à la gestion environnementale et sociale</w:t>
      </w:r>
    </w:p>
    <w:p w14:paraId="6485D624" w14:textId="5129B436"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 xml:space="preserve">L’Entrepreneur, en fonction de la taille des travaux, doit nommer un(e) Responsable Environnemental(e), un(e) Responsable Social (e) et sur la base et après avis de non-objection préalable de l'UGP et de la Banque  pour la mise en œuvre du PGES chantier. Il/elle sera basée de manière permanente sur la Zone d’Activités principale pour la durée entière des travaux. Cette personne doit être à un niveau hiérarchique suffisant dans l'organisation de l'Entrepreneur pour arrêter les travaux si elle le juge nécessaire en cas de non-conformité de niveau 2 ou 3, et pour mobiliser les engins, personnels et équipements pour mettre en œuvre toute mesure de correction jugée nécessaire. </w:t>
      </w:r>
    </w:p>
    <w:p w14:paraId="7D7514BE"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II.5.2. Plan de Gestion Environnementale et Sociale du chantier (PGES-CHANTIER)</w:t>
      </w:r>
    </w:p>
    <w:p w14:paraId="0FA9ABE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Plan de Gestion Environnementale et Sociale du chantier (PGES-Chantier) constitue le document unique de référence où l'Entrepreneur définit en détail l’ensemble des mesures organisationnelles et techniques</w:t>
      </w:r>
      <w:r w:rsidRPr="00E03906">
        <w:rPr>
          <w:rFonts w:ascii="Trebuchet MS" w:hAnsi="Trebuchet MS"/>
          <w:b/>
          <w:bCs/>
          <w:szCs w:val="24"/>
        </w:rPr>
        <w:t xml:space="preserve"> </w:t>
      </w:r>
      <w:r w:rsidRPr="00E03906">
        <w:rPr>
          <w:rFonts w:ascii="Trebuchet MS" w:hAnsi="Trebuchet MS"/>
          <w:szCs w:val="24"/>
        </w:rPr>
        <w:t xml:space="preserve">qu'il met en œuvre pour satisfaire aux obligations du CCES. Le PGES-chantier couvre toute la période qui s’étend de la date de signature du Marché à la date d’émission du Certificat de Bonne Fin délivré par le Maître d'Ouvrage. Il sera préparé par l'Entrepreneur dès réception de l’ordre de service de démarrage. </w:t>
      </w:r>
    </w:p>
    <w:p w14:paraId="7B35299D" w14:textId="77777777" w:rsidR="00E03906" w:rsidRPr="00E03906" w:rsidRDefault="00E03906" w:rsidP="00E03906">
      <w:pPr>
        <w:spacing w:after="160" w:line="276" w:lineRule="auto"/>
        <w:ind w:hanging="142"/>
        <w:jc w:val="both"/>
        <w:rPr>
          <w:rFonts w:ascii="Trebuchet MS" w:hAnsi="Trebuchet MS"/>
          <w:szCs w:val="24"/>
        </w:rPr>
      </w:pPr>
    </w:p>
    <w:p w14:paraId="7544DF0A" w14:textId="7450DA93"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 xml:space="preserve">Le document sous forme provisoire sera présenté au Maître d’Ouvrage, au plus tard 30 jours avant l’engagement des travaux. Le PGES-chantier sera finalisé par l’Entrepreneur après prise en compte des observations du Maitre d’Ouvrage/Maitre d’ouvrage délégué qui lui seront </w:t>
      </w:r>
      <w:r w:rsidRPr="00E03906">
        <w:rPr>
          <w:rFonts w:ascii="Trebuchet MS" w:hAnsi="Trebuchet MS"/>
          <w:szCs w:val="24"/>
        </w:rPr>
        <w:lastRenderedPageBreak/>
        <w:t>transmises au plus tard 20 jours après la réception du document provisoire et sa version définitive sera remise au Maitre d’Ouvrage au plus tard 10 jours avant l’engagement des travaux. Le plan approuvé va constituer la charte des questions environnementales et sociales durant toute la période du chantier.</w:t>
      </w:r>
    </w:p>
    <w:p w14:paraId="6E2D8A8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Aucun travail physique ou activité ne devra commencer sur une Zone d’Activités avant que le PGES-chantier ne soit approuvé par le Maitre d’œuvre. Pendant l'exécution des travaux, à chaque fois que le Maitre d’œuvre en donne l’instruction, le PGES-chantier sera mis à jour par l'Entrepreneur et renvoyé pour approbation. La version révisée doit mettre en évidence les nouveaux éléments introduits dans le document.</w:t>
      </w:r>
    </w:p>
    <w:p w14:paraId="19EDF252" w14:textId="6B87BA7E"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Le contenu du PGES-chantier à préparer par l’entrepreneur sera structuré en accord avec la taille des travaux et au minimum par les éléments présentés en annexe 1 de ce document.</w:t>
      </w:r>
    </w:p>
    <w:p w14:paraId="5875EAB6"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EXECUTION DES TRAVAUX</w:t>
      </w:r>
    </w:p>
    <w:p w14:paraId="3EBA276D"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III.1. Réunion de démarrage des travaux</w:t>
      </w:r>
    </w:p>
    <w:p w14:paraId="06875C3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Avant le démarrage des travaux, l'Entrepreneur et le Maître d’Œuvre, sous la supervision du Maître d’ouvrage, doivent organiser des réunions avec les autorités, les représentants des populations y compris les femmes,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11EA4942"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 Accès et installation chantier</w:t>
      </w:r>
    </w:p>
    <w:p w14:paraId="64092C2F"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III.2.1. Accès</w:t>
      </w:r>
    </w:p>
    <w:p w14:paraId="4EF104A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L’accès au site pour les besoins du chantier devra se faire de manière à limiter les perturbations et risques sécuritaires. A cet effet, l’Entrepreneur devra définir la voie d’accès la plus optimale eu égard aux préoccupations susmentionnées.</w:t>
      </w:r>
    </w:p>
    <w:p w14:paraId="0F4C64F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voies d’accès devront être entretenues par les entreprises les empruntant (balayage éventuel sur demande du maître d’œuvre).</w:t>
      </w:r>
    </w:p>
    <w:p w14:paraId="00CB347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maintien des écoulements d’eau en bon état permanent fera l’objet d’une vigilance accrue.</w:t>
      </w:r>
    </w:p>
    <w:p w14:paraId="0EA7E0E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La mise à disposition de matériel pour l’arrosage des pistes et l’entretien de celles-ci pourront également être ordonnée par le maître d’œuvre. Elle sera assurée, sur chacun de leur secteur et pour l’ensemble des intervenants, par les entreprises titulaires des différents lots.</w:t>
      </w:r>
    </w:p>
    <w:p w14:paraId="596B5EB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Chaque titulaire d’un lot du marché devra prendre en charge les opérations spécifiques de sécurisation et protection du site environnemental le concernant.</w:t>
      </w:r>
    </w:p>
    <w:p w14:paraId="071EBB8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lastRenderedPageBreak/>
        <w:t>Leurs offres intègreront en conséquence les dépenses afférentes à ces prestations de préservation des conditions d’accès.</w:t>
      </w:r>
    </w:p>
    <w:p w14:paraId="410C64F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III.2.2. Circulation</w:t>
      </w:r>
    </w:p>
    <w:p w14:paraId="1389F91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Dans le cas où les travaux passent à proximité de zones sensibles, un repérage et un piquetage précis sur le terrain de ces dernières seront effectués avant le commencement du chantier en présence du Maître d’Œuvre, d’un représentant de l’entreprise de terrassement et d’un spécialiste environnement.</w:t>
      </w:r>
    </w:p>
    <w:p w14:paraId="2F25213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Ces mesures préventives permettront de limiter au maximum l’emprise du chantier sur l’environnement et d’éviter ainsi des dégradations irréversibles sur les milieux naturels les plus sensibles.</w:t>
      </w:r>
    </w:p>
    <w:p w14:paraId="3E7860F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Aucune circulation n’est autorisée dans la zone humide à forts enjeux environnementaux, matérialisée sur la pièce graphique annexée.</w:t>
      </w:r>
    </w:p>
    <w:p w14:paraId="539E30AB" w14:textId="388D708B"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Lors de la sortie des engins de la zone de chantier sur une zone de circulation en enrobé, toutes les précautions devront être prises par l’entrepreneur (bassin de nettoyage par exemple) afin de ne pas souiller ces routes.</w:t>
      </w:r>
    </w:p>
    <w:p w14:paraId="76BE01B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III.2.3. Installation</w:t>
      </w:r>
    </w:p>
    <w:p w14:paraId="72548B0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devra soumettre au promoteur du projet un plan d’installation et le lieu d'emplacement des installations de chantier. L’importance de ses installations est déterminée par le volume et la nature des travaux à réaliser, le personnel du chantier, le nombre et le type d’engins. Le plan d’installation de chantier devra tenir compte des aménagements et mesures de protection suivantes :</w:t>
      </w:r>
    </w:p>
    <w:p w14:paraId="3066FC70"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Les limites du site choisi doivent, si possible, être à une distance d’au moins :</w:t>
      </w:r>
    </w:p>
    <w:p w14:paraId="79EF2DA0" w14:textId="77777777" w:rsidR="00E03906" w:rsidRPr="00E03906" w:rsidRDefault="00E03906" w:rsidP="009F373E">
      <w:pPr>
        <w:numPr>
          <w:ilvl w:val="1"/>
          <w:numId w:val="36"/>
        </w:numPr>
        <w:spacing w:after="160" w:line="276" w:lineRule="auto"/>
        <w:jc w:val="both"/>
        <w:rPr>
          <w:rFonts w:ascii="Trebuchet MS" w:hAnsi="Trebuchet MS"/>
          <w:szCs w:val="24"/>
        </w:rPr>
      </w:pPr>
      <w:r w:rsidRPr="00E03906">
        <w:rPr>
          <w:rFonts w:ascii="Trebuchet MS" w:hAnsi="Trebuchet MS"/>
          <w:szCs w:val="24"/>
        </w:rPr>
        <w:t>30 m de la route ;</w:t>
      </w:r>
    </w:p>
    <w:p w14:paraId="67B64444" w14:textId="77777777" w:rsidR="00E03906" w:rsidRPr="00E03906" w:rsidRDefault="00E03906" w:rsidP="009F373E">
      <w:pPr>
        <w:numPr>
          <w:ilvl w:val="1"/>
          <w:numId w:val="36"/>
        </w:numPr>
        <w:spacing w:after="160" w:line="276" w:lineRule="auto"/>
        <w:jc w:val="both"/>
        <w:rPr>
          <w:rFonts w:ascii="Trebuchet MS" w:hAnsi="Trebuchet MS"/>
          <w:szCs w:val="24"/>
        </w:rPr>
      </w:pPr>
      <w:r w:rsidRPr="00E03906">
        <w:rPr>
          <w:rFonts w:ascii="Trebuchet MS" w:hAnsi="Trebuchet MS"/>
          <w:szCs w:val="24"/>
        </w:rPr>
        <w:t>200 m d’un lac, d’un cours d’eau ou d’une zone marécageuse/inondable ;</w:t>
      </w:r>
    </w:p>
    <w:p w14:paraId="5665C955" w14:textId="77777777" w:rsidR="00E03906" w:rsidRPr="00E03906" w:rsidRDefault="00E03906" w:rsidP="009F373E">
      <w:pPr>
        <w:numPr>
          <w:ilvl w:val="1"/>
          <w:numId w:val="36"/>
        </w:numPr>
        <w:spacing w:after="160" w:line="276" w:lineRule="auto"/>
        <w:jc w:val="both"/>
        <w:rPr>
          <w:rFonts w:ascii="Trebuchet MS" w:hAnsi="Trebuchet MS"/>
          <w:szCs w:val="24"/>
        </w:rPr>
      </w:pPr>
      <w:r w:rsidRPr="00E03906">
        <w:rPr>
          <w:rFonts w:ascii="Trebuchet MS" w:hAnsi="Trebuchet MS"/>
          <w:szCs w:val="24"/>
        </w:rPr>
        <w:t>100 m des habitations.</w:t>
      </w:r>
    </w:p>
    <w:p w14:paraId="19E9998C" w14:textId="77777777" w:rsidR="00E03906" w:rsidRPr="00E03906" w:rsidRDefault="00E03906" w:rsidP="009F373E">
      <w:pPr>
        <w:numPr>
          <w:ilvl w:val="1"/>
          <w:numId w:val="36"/>
        </w:numPr>
        <w:spacing w:after="160" w:line="276" w:lineRule="auto"/>
        <w:jc w:val="both"/>
        <w:rPr>
          <w:rFonts w:ascii="Trebuchet MS" w:hAnsi="Trebuchet MS"/>
          <w:szCs w:val="24"/>
        </w:rPr>
      </w:pPr>
      <w:r w:rsidRPr="00E03906">
        <w:rPr>
          <w:rFonts w:ascii="Trebuchet MS" w:hAnsi="Trebuchet MS"/>
          <w:szCs w:val="24"/>
        </w:rPr>
        <w:t>Lorsqu’il n’est pas possible de répondre à ces trois exigences, l’Entrepreneur doit présenter les mesures qu’il envisage mettre en place pour éviter tout désagrément sur les éléments considérés à l’approbation du maitre d’œuvre de de l’Ingénieur du Marché.</w:t>
      </w:r>
    </w:p>
    <w:p w14:paraId="31B45744"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 débroussaillage et l’abattage des arbres doivent être évités ou limités. Les arbres utiles ou de grande taille (diamètre supérieur à 50 cm) sont préservés et protégés.</w:t>
      </w:r>
    </w:p>
    <w:p w14:paraId="6E84A983"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 xml:space="preserve">Les voies de circulation doivent être compactées et arrosées périodiquement. </w:t>
      </w:r>
    </w:p>
    <w:p w14:paraId="7267F050"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lastRenderedPageBreak/>
        <w:t>Le site doit prévoir un drainage adéquat des eaux de pluies sur l’ensemble de sa superficie en évitant les points de stagnation.</w:t>
      </w:r>
    </w:p>
    <w:p w14:paraId="187B124B"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L’emprise des installations de chantier devra être balisée par une clôture de type HERAS ou similaire.</w:t>
      </w:r>
    </w:p>
    <w:p w14:paraId="44798A0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En cours d'exécution du marché, l’Entrepreneur établira et soumettra </w:t>
      </w:r>
      <w:r w:rsidRPr="00E03906">
        <w:rPr>
          <w:rFonts w:ascii="Trebuchet MS" w:hAnsi="Trebuchet MS"/>
          <w:bCs/>
          <w:iCs/>
          <w:szCs w:val="24"/>
        </w:rPr>
        <w:t xml:space="preserve">dans un délai conforme au Cahier des Clauses Administratives Particulières avant l’installation des chantiers, au </w:t>
      </w:r>
      <w:r w:rsidRPr="00E03906">
        <w:rPr>
          <w:rFonts w:ascii="Trebuchet MS" w:hAnsi="Trebuchet MS"/>
          <w:szCs w:val="24"/>
        </w:rPr>
        <w:t>Maître d’Œuvre, les documents suivants :</w:t>
      </w:r>
    </w:p>
    <w:p w14:paraId="05B04280"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localisation des terrains qui seront utilisés ;</w:t>
      </w:r>
    </w:p>
    <w:p w14:paraId="55F3DED2"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liste des accords pris avec les propriétaires et les utilisateurs/ utilisatrices actuel.le.s de ces aires et la preuve que ces utilisateurs/ utilisatrices ont pu trouver des aires similaires pour continuer leurs activités ;</w:t>
      </w:r>
    </w:p>
    <w:p w14:paraId="07B81295"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un état des lieux détaillé des divers sites ;</w:t>
      </w:r>
    </w:p>
    <w:p w14:paraId="3BAD8E02"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un plan général indiquant les différentes zones du chantier, les implantations prévues et une description des aménagements prévus ;</w:t>
      </w:r>
    </w:p>
    <w:p w14:paraId="0C2DBF31"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un plan de protection de l’environnement du site détaillé pour la base-vie, avant d’en démarrer la construction ;</w:t>
      </w:r>
    </w:p>
    <w:p w14:paraId="520C73D2"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 plan de gestion des déchets amendé ;</w:t>
      </w:r>
    </w:p>
    <w:p w14:paraId="42C421E5"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description des mesures prévues pour éviter et lutter contre les pollutions et les accidents tels que pollutions du sol, des nappes et des eaux de surface, incendies et feux de brousse, accidents de la route ;</w:t>
      </w:r>
    </w:p>
    <w:p w14:paraId="79552987"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description de l'infrastructure sanitaire prévue et son organisation ;</w:t>
      </w:r>
    </w:p>
    <w:p w14:paraId="532709FE"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la liste des mesures prévues afin d'assurer un approvisionnement des travailleurs/travailleuses en aliments (viande, poisson,....) et en bois et celles prévues afin de favoriser l'achat des produits locaux de la zone du projet, à l'exception de la viande de brousse, ainsi qu’une interdiction ferme à l’endroit du personnel de l’entrepreneur de se mêler au trafic de la faune des et des produits forestiers ;</w:t>
      </w:r>
    </w:p>
    <w:p w14:paraId="1BB7291F"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 plan de réaménagement des aires à la fin des travaux ;</w:t>
      </w:r>
    </w:p>
    <w:p w14:paraId="5CB1478D" w14:textId="77777777" w:rsidR="00E03906" w:rsidRPr="00E03906" w:rsidRDefault="00E03906" w:rsidP="009F373E">
      <w:pPr>
        <w:numPr>
          <w:ilvl w:val="0"/>
          <w:numId w:val="36"/>
        </w:numPr>
        <w:spacing w:after="160" w:line="276" w:lineRule="auto"/>
        <w:jc w:val="both"/>
        <w:rPr>
          <w:rFonts w:ascii="Trebuchet MS" w:hAnsi="Trebuchet MS"/>
          <w:szCs w:val="24"/>
        </w:rPr>
      </w:pPr>
      <w:r w:rsidRPr="00E03906">
        <w:rPr>
          <w:rFonts w:ascii="Trebuchet MS" w:hAnsi="Trebuchet MS"/>
          <w:szCs w:val="24"/>
        </w:rPr>
        <w:t>les articles du règlement de chantier traitant du respect de l'environnement, des déchets, des actions prévues en cas d'accident, des obligations en matière de conduite des véhicules, de la réparation et de l'entretien des véhicules, etc.</w:t>
      </w:r>
    </w:p>
    <w:p w14:paraId="1812DC65"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III.2.4. Permis et autorisation avant travaux</w:t>
      </w:r>
    </w:p>
    <w:p w14:paraId="0CB322DB" w14:textId="6D7CF48D"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 xml:space="preserve">Toute réalisation de travaux doit faire l’objet d’une procédure préalable d’information et d’autorisations administratives. Avant de commencer les travaux, l’Entrepreneur doit se </w:t>
      </w:r>
      <w:r w:rsidRPr="00E03906">
        <w:rPr>
          <w:rFonts w:ascii="Trebuchet MS" w:hAnsi="Trebuchet MS"/>
          <w:szCs w:val="24"/>
        </w:rPr>
        <w:lastRenderedPageBreak/>
        <w:t>procurer tous les permis nécessaires pour la réalisation des travaux prévus : autorisations délivrées par les collectivités locales, les services forestiers (en cas de déboisement, d’élagage, etc.), les services miniers ou hydraulique au besoin, de l'inspection du travail, les gestionnaires de réseaux, environnementaux, etc. Avant le démarrage des travaux, l’Entrepreneur doit se concerter avec les riverains/riveraines avec lesquels il peut prendre des arrangements facilitant le déroulement du chantier.</w:t>
      </w:r>
    </w:p>
    <w:p w14:paraId="4F4CF65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III.3. Libération des emprises et repérage des réseaux</w:t>
      </w:r>
    </w:p>
    <w:p w14:paraId="569325B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sur la responsabilité du Gouvernement/Emprunteur</w:t>
      </w:r>
    </w:p>
    <w:p w14:paraId="661AF3E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14:paraId="330D0DD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III.4. Dispositions applicables à l’installation du chantier et durant toute l’exécution des travaux</w:t>
      </w:r>
    </w:p>
    <w:p w14:paraId="16D8A7CE"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III.4.1. Inspections environnementales et sociales hebdomadaires</w:t>
      </w:r>
    </w:p>
    <w:p w14:paraId="10AA543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En plus de ses propres inspections, le responsable E&amp;S réalisera également de façon conjointe avec le Maitre d’œuvre des inspections E&amp;S des Zones d’Activités. Chaque inspection donnera lieu à un compte-rendu écrit sous une forme approuvée par la Maitre d’œuvre, des situations de non-conformités avec le CCES observées sur la Zone d’Activité. Dans ces comptes rendus, les non-conformités sont illustrées visuellement par photographie numérique légendée de sorte que le lieu, la date de l'inspection et le degré de la non-conformité illustrée soient explicites.</w:t>
      </w:r>
    </w:p>
    <w:p w14:paraId="716E9028"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III.4.2. Reporting</w:t>
      </w:r>
    </w:p>
    <w:p w14:paraId="399D533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b/>
          <w:bCs/>
          <w:szCs w:val="24"/>
          <w:u w:val="single"/>
        </w:rPr>
        <w:t>Rapports mensuels</w:t>
      </w:r>
      <w:r w:rsidRPr="00E03906">
        <w:rPr>
          <w:rFonts w:ascii="Trebuchet MS" w:hAnsi="Trebuchet MS"/>
          <w:szCs w:val="24"/>
        </w:rPr>
        <w:t xml:space="preserve">: </w:t>
      </w:r>
    </w:p>
    <w:p w14:paraId="638ECC4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soumettra mensuellement au maître d’œuvre un rapport d'activités E&amp;S résumant toutes les actions E&amp;S mises en œuvre pour la conduite des travaux durant la période précédente. </w:t>
      </w:r>
    </w:p>
    <w:p w14:paraId="44DFDB54" w14:textId="0304746A"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b/>
          <w:bCs/>
          <w:szCs w:val="24"/>
        </w:rPr>
        <w:t xml:space="preserve">Incidents et accidents.  </w:t>
      </w:r>
      <w:r w:rsidRPr="00E03906">
        <w:rPr>
          <w:rFonts w:ascii="Trebuchet MS" w:hAnsi="Trebuchet MS"/>
          <w:szCs w:val="24"/>
        </w:rPr>
        <w:t xml:space="preserve">L’entreprise notifiera immédiatement à l’UGP tout incident ou accident dans les 48 heures suivant la prise de connaissance de l'incident ou de l'accident, conformément au modèle fourni dans l’Annexe XXXX.  </w:t>
      </w:r>
    </w:p>
    <w:p w14:paraId="5AEE049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Par la suite un rapport détaillé de l’incident ou de l’accident dans un délai fixé par la Banque suite à la notification initiale, et qui propose également toutes mesures pour éviter qu’il ne se reproduise sera élaboré (conformément au modèle fourni par la Banque). </w:t>
      </w:r>
    </w:p>
    <w:p w14:paraId="78334EA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lastRenderedPageBreak/>
        <w:t>Le rapport d’activités E&amp;S sera soumis au plus tard 7 jours ouvrables après l’échéance du mois concerné. Il contiendra au minima les informations suivantes :</w:t>
      </w:r>
    </w:p>
    <w:p w14:paraId="635E2EAB"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 xml:space="preserve">Une situation sur le personnel affecté aux travaux (situation des contrats, représentation (genre, populations locales, peuples autochtones le cas échéant, etc.) régularisation de la rémunération, etc.), </w:t>
      </w:r>
    </w:p>
    <w:p w14:paraId="2F313EA6"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Présentation du personnel E&amp;S présent en fin de mois ;</w:t>
      </w:r>
    </w:p>
    <w:p w14:paraId="0F3D28B2"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Travaux réalisés pendant le mois ;</w:t>
      </w:r>
    </w:p>
    <w:p w14:paraId="384EE598"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Inspections réalisées (localisation et fréquences) ;</w:t>
      </w:r>
    </w:p>
    <w:p w14:paraId="45CAC326"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Non-conformités détectées dans le mois, niveau de gravité et description de l’analyse des causes correspondantes et des mesures correctives mises en place ;</w:t>
      </w:r>
    </w:p>
    <w:p w14:paraId="0EAD54DC"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 xml:space="preserve">Description des actions réalisées pendant le mois pour se conformer au CCES; </w:t>
      </w:r>
    </w:p>
    <w:p w14:paraId="2A9D3D69"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Description des actions engagées avec les acteurs/actrices extérieur(e)s aux travaux : populations riveraines, autorités locales, agences gouvernementales ;</w:t>
      </w:r>
    </w:p>
    <w:p w14:paraId="6D49B58A" w14:textId="77777777" w:rsidR="00E03906" w:rsidRPr="00E03906" w:rsidRDefault="00E03906" w:rsidP="009F373E">
      <w:pPr>
        <w:numPr>
          <w:ilvl w:val="0"/>
          <w:numId w:val="32"/>
        </w:numPr>
        <w:spacing w:after="160" w:line="276" w:lineRule="auto"/>
        <w:jc w:val="both"/>
        <w:rPr>
          <w:rFonts w:ascii="Trebuchet MS" w:hAnsi="Trebuchet MS"/>
          <w:szCs w:val="24"/>
        </w:rPr>
      </w:pPr>
      <w:r w:rsidRPr="00E03906">
        <w:rPr>
          <w:rFonts w:ascii="Trebuchet MS" w:hAnsi="Trebuchet MS"/>
          <w:szCs w:val="24"/>
        </w:rPr>
        <w:t>Résultats du suivi des indicateurs suivants :</w:t>
      </w:r>
    </w:p>
    <w:p w14:paraId="3FC66B84"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Disponibilité et qualité de l’eau potable;</w:t>
      </w:r>
    </w:p>
    <w:p w14:paraId="3A176E83"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Gestion des déchets solides dangereux et non-dangereux ;</w:t>
      </w:r>
    </w:p>
    <w:p w14:paraId="2FF75CFA"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Gestions des émissions atmosphériques et de bruit;</w:t>
      </w:r>
    </w:p>
    <w:p w14:paraId="3FB69DF0"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 xml:space="preserve">Etat des Zones d’Activités </w:t>
      </w:r>
    </w:p>
    <w:p w14:paraId="5BD5E617"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Statistique sur le recrutements des travailleurs/travailleuses contractuel.le.s et des travailleurs/tavailleuses communautaires : nombre et type de poste, nombre de femmes recrutées localement, le nombre de jeunes, nombre de personnes vulnérables, nombre d'heures de travail réalisées par l’ensemble du personnel communautaire de l’Entrepreneur;</w:t>
      </w:r>
    </w:p>
    <w:p w14:paraId="37E8DB65"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Statistiques Santé &amp; Sécurité : nombre d’accidents mortels, nombre d'accidents avec arrêt de travail, nombre d'accidents sans arrêt de travail, taux de fréquence d'accidents, maladies graves, fautes graves du personnel de l’Entrepreneur (fiche jointe en annexe du rapport d'activité, y compris l’analyse des causes correspondantes et les mesures correctrices appliquées.</w:t>
      </w:r>
    </w:p>
    <w:p w14:paraId="7B357FC3"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Suivi des plaintes formelles ou informelles (couverture médiatique négative, grèves ou conflits sociaux, protestations, plaintes des communautés, d’ONG ou des travailleurs et travailleuses ou notification formelle des autorités, etc.) relatives aux risques et impacts E&amp;S des travaux ; y compris l’analyse des causes correspondantes et les mesures correctrices appliquées ;</w:t>
      </w:r>
    </w:p>
    <w:p w14:paraId="4E736662"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lastRenderedPageBreak/>
        <w:t>Bilan des activités de formation (sujet, nombre et durée des sessions, nombre de participant(e)s ;</w:t>
      </w:r>
    </w:p>
    <w:p w14:paraId="3C2B91E5" w14:textId="77777777"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Programme prévisionnel d’action E&amp;S pour le mois à venir.</w:t>
      </w:r>
    </w:p>
    <w:p w14:paraId="6E88E54A" w14:textId="261DE94D" w:rsidR="00E03906" w:rsidRPr="00E03906" w:rsidRDefault="00E03906" w:rsidP="009F373E">
      <w:pPr>
        <w:numPr>
          <w:ilvl w:val="0"/>
          <w:numId w:val="48"/>
        </w:numPr>
        <w:spacing w:after="160" w:line="276" w:lineRule="auto"/>
        <w:jc w:val="both"/>
        <w:rPr>
          <w:rFonts w:ascii="Trebuchet MS" w:hAnsi="Trebuchet MS"/>
          <w:szCs w:val="24"/>
        </w:rPr>
      </w:pPr>
      <w:r w:rsidRPr="00E03906">
        <w:rPr>
          <w:rFonts w:ascii="Trebuchet MS" w:hAnsi="Trebuchet MS"/>
          <w:szCs w:val="24"/>
        </w:rPr>
        <w:t xml:space="preserve">Suivi de la mise en œuvre du </w:t>
      </w:r>
      <w:r w:rsidR="00C96046" w:rsidRPr="00E03906">
        <w:rPr>
          <w:rFonts w:ascii="Trebuchet MS" w:hAnsi="Trebuchet MS"/>
          <w:szCs w:val="24"/>
        </w:rPr>
        <w:t>plan d’action</w:t>
      </w:r>
      <w:r w:rsidRPr="00E03906">
        <w:rPr>
          <w:rFonts w:ascii="Trebuchet MS" w:hAnsi="Trebuchet MS"/>
          <w:szCs w:val="24"/>
        </w:rPr>
        <w:t xml:space="preserve"> VBG/VCE/EAS/HS de l’entreprise ressorti du PGES. </w:t>
      </w:r>
    </w:p>
    <w:p w14:paraId="14D145B1" w14:textId="3952919E"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u w:val="single"/>
        </w:rPr>
        <w:t xml:space="preserve">Rapports </w:t>
      </w:r>
      <w:r w:rsidR="00C96046" w:rsidRPr="00E03906">
        <w:rPr>
          <w:rFonts w:ascii="Trebuchet MS" w:hAnsi="Trebuchet MS"/>
          <w:b/>
          <w:bCs/>
          <w:szCs w:val="24"/>
          <w:u w:val="single"/>
        </w:rPr>
        <w:t>trimestriels</w:t>
      </w:r>
      <w:r w:rsidR="00C96046" w:rsidRPr="00E03906">
        <w:rPr>
          <w:rFonts w:ascii="Trebuchet MS" w:hAnsi="Trebuchet MS"/>
          <w:b/>
          <w:bCs/>
          <w:szCs w:val="24"/>
        </w:rPr>
        <w:t xml:space="preserve"> :</w:t>
      </w:r>
      <w:r w:rsidRPr="00E03906">
        <w:rPr>
          <w:rFonts w:ascii="Trebuchet MS" w:hAnsi="Trebuchet MS"/>
          <w:b/>
          <w:bCs/>
          <w:szCs w:val="24"/>
        </w:rPr>
        <w:t xml:space="preserve">  </w:t>
      </w:r>
    </w:p>
    <w:p w14:paraId="3B6B49E1" w14:textId="77777777" w:rsidR="00E03906" w:rsidRPr="00E03906" w:rsidRDefault="00E03906" w:rsidP="00E03906">
      <w:pPr>
        <w:spacing w:after="160" w:line="276" w:lineRule="auto"/>
        <w:ind w:hanging="142"/>
        <w:jc w:val="both"/>
        <w:rPr>
          <w:rFonts w:ascii="Trebuchet MS" w:hAnsi="Trebuchet MS"/>
          <w:b/>
          <w:bCs/>
          <w:szCs w:val="24"/>
          <w:u w:val="single"/>
        </w:rPr>
      </w:pPr>
      <w:r w:rsidRPr="00E03906">
        <w:rPr>
          <w:rFonts w:ascii="Trebuchet MS" w:hAnsi="Trebuchet MS"/>
          <w:szCs w:val="24"/>
        </w:rPr>
        <w:t>Il sera intégré dans le rapport d'activité de construction ou de mise en place des infrastruvtures, faisant la synthèse des activités Environnementales et Sociales du trimestre écoulé sur la base d'indicateurs de performance identifiés dans le PGES- chantier. Les rapports trimestriels sont à remettre au plus tard 14 jours après l'échéance du trimestre.</w:t>
      </w:r>
    </w:p>
    <w:p w14:paraId="1DFE078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Concernant la notification des évènements ESSS, le maître d’œuvre est informé, dans l'heure qui suit l'évènement, (i) de tout accident corporel grave sur un membre du personnel, un visiteur/visiteuse ou tout autre tiers, causé par la conduite des travaux ou le comportement du personnel de l'Entrepreneur, ou (ii) de tout dommage significatif à la propriété privée, ou (iii) de tout dommage significatif à l'environnement. Il est aussi informé, dès que possible, de tout accident lié à la conduite des travaux qui, dans des conditions légèrement différentes, aurait pu causer des lésions corporelles aux personnes, des dommages à la propriété privée ou à l'environnement.</w:t>
      </w:r>
    </w:p>
    <w:p w14:paraId="3573376F"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Rapport semestriel</w:t>
      </w:r>
    </w:p>
    <w:p w14:paraId="2022670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Les rapports semestriels de mise en œuvre du PGES devront être élaboré et soumis au Ministère de l’Environnement, de la Protection de la nature et du Développement Durable (MINEPDED) et aux Comités départementaux de Suivi de PGES institués par la règlementation en vigueur. </w:t>
      </w:r>
    </w:p>
    <w:p w14:paraId="62D853BC"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 xml:space="preserve">III.5. Gestion de la santé et de la sécurité </w:t>
      </w:r>
    </w:p>
    <w:p w14:paraId="2011305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décrit son système de gestion de la Santé et la Sécurité dans le PGES-chantier, au niveau de la section Plan Santé &amp; Sécurité. Ledit plan identifie et caractérise :</w:t>
      </w:r>
    </w:p>
    <w:p w14:paraId="4E7903D3"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Tous les risques de sécurité et de santé liés à la conduite des travaux ;</w:t>
      </w:r>
    </w:p>
    <w:p w14:paraId="13949DA8"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Les mesures de prévention et de protection contre les risques prévues pour la conduite des travaux, en distinguant, le cas échéant, les mesures concernant les hommes et les femmes ;</w:t>
      </w:r>
    </w:p>
    <w:p w14:paraId="4770EE01"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Les ressources humaines et matérielles impliquées ;</w:t>
      </w:r>
    </w:p>
    <w:p w14:paraId="52676A23"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Les travaux nécessitant des permis de travail, et les plans d’urgence à mettre en œuvre en cas d’accident.</w:t>
      </w:r>
    </w:p>
    <w:p w14:paraId="645FAF62" w14:textId="77777777" w:rsidR="00E03906" w:rsidRPr="00E03906" w:rsidRDefault="00E03906" w:rsidP="009F373E">
      <w:pPr>
        <w:numPr>
          <w:ilvl w:val="0"/>
          <w:numId w:val="31"/>
        </w:numPr>
        <w:spacing w:after="160" w:line="276" w:lineRule="auto"/>
        <w:jc w:val="both"/>
        <w:rPr>
          <w:rFonts w:ascii="Trebuchet MS" w:hAnsi="Trebuchet MS"/>
          <w:szCs w:val="24"/>
        </w:rPr>
      </w:pPr>
      <w:r w:rsidRPr="00E03906">
        <w:rPr>
          <w:rFonts w:ascii="Trebuchet MS" w:hAnsi="Trebuchet MS"/>
          <w:szCs w:val="24"/>
        </w:rPr>
        <w:t xml:space="preserve">Les risques suivants devront faire l’objet d’une attention particulière : </w:t>
      </w:r>
    </w:p>
    <w:p w14:paraId="45D8274E"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lastRenderedPageBreak/>
        <w:t>Risques liés à l’exposition aux nuisances ;</w:t>
      </w:r>
    </w:p>
    <w:p w14:paraId="1068B9F9"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aux accidents de circulation ;</w:t>
      </w:r>
    </w:p>
    <w:p w14:paraId="1CB348BF"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à l’ouverture des tranchées pour pose de fondation et de canalisation ;</w:t>
      </w:r>
    </w:p>
    <w:p w14:paraId="24FA7F36"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à la manutention manuelle et mécanique ;</w:t>
      </w:r>
    </w:p>
    <w:p w14:paraId="38EEFA75"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au manque d’hygiène ;</w:t>
      </w:r>
    </w:p>
    <w:p w14:paraId="430B2B0D"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de chutes ;</w:t>
      </w:r>
    </w:p>
    <w:p w14:paraId="1E7F75AE"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toxiques ;</w:t>
      </w:r>
    </w:p>
    <w:p w14:paraId="1AD25387"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liés à la non prise des mesures pour la protection contre le COVID19</w:t>
      </w:r>
    </w:p>
    <w:p w14:paraId="11DB282E" w14:textId="77777777" w:rsidR="00E03906" w:rsidRPr="00E03906" w:rsidRDefault="00E03906" w:rsidP="009F373E">
      <w:pPr>
        <w:numPr>
          <w:ilvl w:val="1"/>
          <w:numId w:val="31"/>
        </w:numPr>
        <w:spacing w:after="160" w:line="276" w:lineRule="auto"/>
        <w:jc w:val="both"/>
        <w:rPr>
          <w:rFonts w:ascii="Trebuchet MS" w:hAnsi="Trebuchet MS"/>
          <w:szCs w:val="24"/>
        </w:rPr>
      </w:pPr>
      <w:r w:rsidRPr="00E03906">
        <w:rPr>
          <w:rFonts w:ascii="Trebuchet MS" w:hAnsi="Trebuchet MS"/>
          <w:szCs w:val="24"/>
        </w:rPr>
        <w:t>Risques d’électrisation/d’électrocution.</w:t>
      </w:r>
    </w:p>
    <w:p w14:paraId="1FA120CA" w14:textId="77777777" w:rsidR="00E03906" w:rsidRPr="00E03906" w:rsidRDefault="00E03906" w:rsidP="009F373E">
      <w:pPr>
        <w:numPr>
          <w:ilvl w:val="0"/>
          <w:numId w:val="30"/>
        </w:numPr>
        <w:spacing w:after="160" w:line="276" w:lineRule="auto"/>
        <w:jc w:val="both"/>
        <w:rPr>
          <w:rFonts w:ascii="Trebuchet MS" w:hAnsi="Trebuchet MS"/>
          <w:b/>
          <w:bCs/>
          <w:szCs w:val="24"/>
        </w:rPr>
      </w:pPr>
      <w:r w:rsidRPr="00E03906">
        <w:rPr>
          <w:rFonts w:ascii="Trebuchet MS" w:hAnsi="Trebuchet MS"/>
          <w:b/>
          <w:bCs/>
          <w:szCs w:val="24"/>
        </w:rPr>
        <w:t>Réunions santé et sécurité hebdomadaires et quotidiennes</w:t>
      </w:r>
    </w:p>
    <w:p w14:paraId="0373A21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organise, au minimum une fois par semaine ou selon une autre fréquence approuvée par le Maitre d’œuvre, une réunion santé et sécurité sur les sites du chantier où s'exerce une activité, avec tous et toutes les salarié(e)s affecté(e)s à cette Zone d’Activités. Les accidents et incidents dans la semaine écoulée sont décrits et le retour d'expérience valorisé. Les actions d'amélioration sont identifiées, documentées, et évaluées jusqu’à leur résolution. Le maitre d’œuvre est destinataire de leurs comptes rendus.</w:t>
      </w:r>
    </w:p>
    <w:p w14:paraId="061D91B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organise, par équipe, quotidiennement avant le démarrage des activités, un point santé et sécurité sur toutes les Zones d’Activités où une activité a lieu. La réunion établit les risques santé et sécurité associés avec les tâches et activités de la journée et les mesures de prévention et protection. Ces rencontres donnent lieu à des comptes rendus.</w:t>
      </w:r>
    </w:p>
    <w:p w14:paraId="376ADE29"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III.6. Informations, sensibilisation et Renforcement des Capacités</w:t>
      </w:r>
    </w:p>
    <w:p w14:paraId="19D9A0D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travaux objet du Marché donneront lieu à une campagne d’information et de sensibilisation des populations riveraines et des parties prenantes sur :</w:t>
      </w:r>
    </w:p>
    <w:p w14:paraId="4CFC18B1"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nature et le planning d’exécution des travaux ;</w:t>
      </w:r>
    </w:p>
    <w:p w14:paraId="7E4C2E2A"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Les personnes à recruter et les procédures à mettre en œuvre pour le recrutement ;</w:t>
      </w:r>
    </w:p>
    <w:p w14:paraId="4B9408BA"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Les MST et les IST VIH –SIDA ;</w:t>
      </w:r>
    </w:p>
    <w:p w14:paraId="091FB100"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prévention des VBG/AES/HS/VCE</w:t>
      </w:r>
    </w:p>
    <w:p w14:paraId="1FD5EFEB"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participation des riverains/riveraines aux différentes réunions ;</w:t>
      </w:r>
    </w:p>
    <w:p w14:paraId="6D61D692"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protection du patrimoine routier ;</w:t>
      </w:r>
    </w:p>
    <w:p w14:paraId="5D7194D3"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lastRenderedPageBreak/>
        <w:t>La pérennité de l’ouvrage à construire.</w:t>
      </w:r>
    </w:p>
    <w:p w14:paraId="6967512B"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Les risques de santé et sécurité pendant après les travaux</w:t>
      </w:r>
    </w:p>
    <w:p w14:paraId="3BA1DBC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conduira ses activités d’information et de sensibilisation et de renforcement des capacités sous le suivi du Maître d’Œuvre et approbation du Maître d’Ouvrage. Ces activités comprendront entre autres :</w:t>
      </w:r>
    </w:p>
    <w:p w14:paraId="4B783BA0"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Préparer un plan de communication à soumettre à l’approbation du Maître d’Œuvre,</w:t>
      </w:r>
    </w:p>
    <w:p w14:paraId="5E945206"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Organiser  au moins un atelier de formation des formateurs sur la lutte contre le braconnage, l’exploitation illicite du bois, l’insalubrité et la pollution des cours d’eau, , la lutte contre les MST et VIH – Sida.,</w:t>
      </w:r>
    </w:p>
    <w:p w14:paraId="7B1B9568"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La prévention des VBG/AES/HS/VCE</w:t>
      </w:r>
    </w:p>
    <w:p w14:paraId="6C3F9FD4" w14:textId="77777777" w:rsidR="00E03906" w:rsidRPr="00E0390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Produire les supports de communication,</w:t>
      </w:r>
    </w:p>
    <w:p w14:paraId="34FF3456" w14:textId="3FCB2F60" w:rsidR="00E03906" w:rsidRPr="00C96046" w:rsidRDefault="00E03906" w:rsidP="009F373E">
      <w:pPr>
        <w:numPr>
          <w:ilvl w:val="0"/>
          <w:numId w:val="35"/>
        </w:numPr>
        <w:spacing w:after="160" w:line="276" w:lineRule="auto"/>
        <w:jc w:val="both"/>
        <w:rPr>
          <w:rFonts w:ascii="Trebuchet MS" w:hAnsi="Trebuchet MS"/>
          <w:szCs w:val="24"/>
        </w:rPr>
      </w:pPr>
      <w:r w:rsidRPr="00E03906">
        <w:rPr>
          <w:rFonts w:ascii="Trebuchet MS" w:hAnsi="Trebuchet MS"/>
          <w:szCs w:val="24"/>
        </w:rPr>
        <w:t>Elaborer les rapports.</w:t>
      </w:r>
    </w:p>
    <w:p w14:paraId="3D879385"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PROTECTION DE L’ENVIRONNEMENT : EXIGENCES POUR ATTÉNUER LES IMPACTS ENVIRONNEMENTAUX</w:t>
      </w:r>
    </w:p>
    <w:p w14:paraId="15332BB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IV.1. Entretien et gestion des déchets</w:t>
      </w:r>
    </w:p>
    <w:p w14:paraId="6720A92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Pendant la durée du chantier, l’Entrepreneur veillera à ce que l’ensemble du site et ses abords soient maintenus en bon état de propreté et à ce que les déchets produits soient correctement gérés en prenant les mesures suivantes :</w:t>
      </w:r>
    </w:p>
    <w:p w14:paraId="6B06144F"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Suivre les procédures appropriées en ce qui concerne l'entreposage, la collecte, le transport et l'élimination des déchets dangereux. Pour les déchets comme les huiles usagées, il est indispensable de les collecter et de les remettre à des repreneurs agrées ;</w:t>
      </w:r>
    </w:p>
    <w:p w14:paraId="6345FE0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Identifier et délimiter clairement les aires d'élimination et spécifiant quels matériaux peuvent être déposés dans chaque aire ;</w:t>
      </w:r>
    </w:p>
    <w:p w14:paraId="0F303389"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Contrôler le placement de tous les déchets de construction (y compris les excavations de sol) dans des sites d'élimination approuvés (&gt;300 m des rivières, cours d'eau, lacs ou terres marécageuses) ;</w:t>
      </w:r>
    </w:p>
    <w:p w14:paraId="4735B715"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Placez dans les aires autorisées toutes les ordures, métaux, huiles usées et matériaux en excès produits pendant la construction en incorporant des systèmes de recyclage et la séparation des matériaux ;</w:t>
      </w:r>
    </w:p>
    <w:p w14:paraId="72BD6FD3"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L’Entrepreneur prendra les dispositions nécessaires pour éviter la dispersion par le vent ou les eaux de pluie par exemple avant l’élimination des déchets ;</w:t>
      </w:r>
    </w:p>
    <w:p w14:paraId="6877F1A1"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lastRenderedPageBreak/>
        <w:t>Les produits du décapage des emprises des Terrassements seront mis en dépôt et éventuellement réemployés,</w:t>
      </w:r>
    </w:p>
    <w:p w14:paraId="5C7D909E"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 transport des terres dans l’emprise du terrain sur les lieux à remblayer ou leurs évacuations aux décharges publiques ;</w:t>
      </w:r>
    </w:p>
    <w:p w14:paraId="27141C45" w14:textId="179FC862"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Minimiser la génération des déchets pendant la construction et réutiliser les déchets de construction là où c’est possible ;</w:t>
      </w:r>
    </w:p>
    <w:p w14:paraId="498D596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mesures suivantes devront être prises pour l’entretien du chantier :</w:t>
      </w:r>
    </w:p>
    <w:p w14:paraId="4EAAE808"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Identifier et délimiter les aires pour l'équipement d'entretien (loin des rivières, cours d'eau, lacs ou terres marécageuses) ;</w:t>
      </w:r>
    </w:p>
    <w:p w14:paraId="0D94562C"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Veiller à ce que toutes les activités de l'équipement d'entretien soient faites dans les zones d'entretien délimitées ;</w:t>
      </w:r>
    </w:p>
    <w:p w14:paraId="0EBA929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Ne jamais éliminer de l'huile ou la verser sur le sol, dans les cours d'eau, les zones basses, les cavités des carrières désaffectées.</w:t>
      </w:r>
    </w:p>
    <w:p w14:paraId="2696F5C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devra éviter tout déversement ou rejet d’eaux usées, d’eaux de vidange, hydrocarbures, et polluants de toutes natures, dans les eaux superficielles ou souterraines. Les points de rejet et de vidange seront indiqués par l’Entrepreneur.</w:t>
      </w:r>
    </w:p>
    <w:p w14:paraId="41D653A4" w14:textId="44099F50"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L’Entrepreneur doit déposer les ordures ménagères dans des poubelles étanches et devant être vidées périodiquement. En cas d’évacuation par les camions du chantier, les bennes doivent être étanches de façon à ne pas laisser échapper de déchets. Pour des raisons d’hygiène, et pour ne pas attirer les vecteurs, une collecte quotidienne est recommandée, surtout durant les périodes de chaleur. L’Entrepreneur doit éliminer ou recycler les déchets de manière écologiquement rationnelle. L’Entrepreneur doit acheminer les déchets, si possible, vers les lieux d’élimination existants.</w:t>
      </w:r>
    </w:p>
    <w:p w14:paraId="61EFC1D5" w14:textId="4799DF3B"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Une attention particulière devra être développée pour la gestion des déchets spécifiques, qu’ils soient solides ou liquides. L’entrepreneur devra identifier les filières de traitement desdits déchets et signer les accords avec les prestataires agréés dans le secteur. L’UGP se donnera le droit de visiter les installations de l’opérateur pour être sûre de leur capacité à bien gérer ces déchets électriques et électroniques. A la fin de chaque mois, un rapport sur les quantités de déchets devra être produit.</w:t>
      </w:r>
    </w:p>
    <w:p w14:paraId="45EBE79D"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IV.2. Mesures préventives contre les nuisances sonores et les émissions de poussières</w:t>
      </w:r>
    </w:p>
    <w:p w14:paraId="062146B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prêtera une attention particulière pour limiter les éventuelles nuisances par le bruit. A cet effet, il devra respecter les seuils de bruit prescrits par la Loi.</w:t>
      </w:r>
    </w:p>
    <w:p w14:paraId="45A24AF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Il veillera à limiter l’usage des engins bruyants au strict nécessaire et arrêtera ceux qui ne servent pas (groupe électrogène par exemple). Sauf cas d’urgence, les nuisances sonores </w:t>
      </w:r>
      <w:r w:rsidRPr="00E03906">
        <w:rPr>
          <w:rFonts w:ascii="Trebuchet MS" w:hAnsi="Trebuchet MS"/>
          <w:szCs w:val="24"/>
        </w:rPr>
        <w:lastRenderedPageBreak/>
        <w:t>(engins, véhicules, etc.) à proximité d’habitations, seront prohibées de 19 heures à 8 heures ainsi que le week-end et les jours fériés.</w:t>
      </w:r>
    </w:p>
    <w:p w14:paraId="7E22F54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personnel de l’entrepreneur exerçant à des postes de travail où les niveaux de bruits sont au-dessus de la norme acceptable doivent passer des tests d’audition à des fréquences définies par le médecin du travail et en cas de soucis, les employés concernés doivent être pris en charge médicalement au frais de l’Entrepreneur. Ces tests doivent également être faits avant la cessation des contrats.</w:t>
      </w:r>
    </w:p>
    <w:p w14:paraId="29B05430" w14:textId="5D5E2B57"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Lors de l’exécution des travaux, pour lutter contre la poussière et les désagréments, le contractant devra limiter la vitesse de la circulation liée à la construction à 24 km/h dans les rues, dans un rayon de 200 mètres autour du chantier et limiter la vitesse de tous les véhicules sur le chantier à 16 km/h.</w:t>
      </w:r>
    </w:p>
    <w:p w14:paraId="6C9A8AB4"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IV.3. Stockage et utilisation des substances potentiellement polluantes</w:t>
      </w:r>
    </w:p>
    <w:p w14:paraId="7FC8105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De manière générale, le stockage et la manipulation de substances potentiellement polluantes ou dangereuses (huiles, carburant…) devra respecter les principes suivants :</w:t>
      </w:r>
    </w:p>
    <w:p w14:paraId="39283B5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limitation des quantités stockées ;</w:t>
      </w:r>
    </w:p>
    <w:p w14:paraId="577A4390"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stockage organisé, en un site ou selon des modalités ne permettant pas l'accès à une personne extérieure au chantier ;</w:t>
      </w:r>
    </w:p>
    <w:p w14:paraId="087ED0E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manipulation par des personnels responsabilisés  et équipés d’EPI;</w:t>
      </w:r>
    </w:p>
    <w:p w14:paraId="0421868A"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signalisation du site de stockage par un panneau indiquant la nature du danger.</w:t>
      </w:r>
    </w:p>
    <w:p w14:paraId="15331455"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 stockage des produits chimiques liquides se fera sur rétention pour prévenir les déversements accidentels et la pollution du sol ;</w:t>
      </w:r>
    </w:p>
    <w:p w14:paraId="022A0979" w14:textId="66AF4CBD"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produits chimiques utilisés devront être munis de fiche de données de sécurité (FDS) à afficher sur le lieu de stockage.</w:t>
      </w:r>
    </w:p>
    <w:p w14:paraId="21BA266C"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IV.4. Carburants et lubrifiants</w:t>
      </w:r>
    </w:p>
    <w:p w14:paraId="7D60D14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Dans le cas où l’entrepreneur utilise dans le chantier des carburants et lubrifiants, les lubrifiants seront stockés en conteneurs étanches posés sur un sol plan, propre et stable. Les conteneurs seront isolés du sol par une bâche plastique ou un matériau absorbant (sable ou sciure) pour permettre la récupération des éventuels rejets accidentels. Pour ce qui est des carburants, ils seront entreposés dans des citerne dans un espaces aménagé suivant les normes. La citerne doit être posée dans un bac de récupération étanche, dont le volume représente au moins les 2/3 de celui de la citerne, afin de pouvoir contenir le liquide en cas de déversement accidentel. L’ensemble doit être couvert et associé à des dispositifs de lutte contre les incendies (extincteurs, bacs à sable). A l’issue des travaux, le site du chantier sera débarrassé de toutes traces ou sous-produits.</w:t>
      </w:r>
    </w:p>
    <w:p w14:paraId="064A868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IV.5. Autres substances potentiellement polluantes</w:t>
      </w:r>
    </w:p>
    <w:p w14:paraId="7418108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14:paraId="5A3E23C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IV.6. Gestion des pollutions accidentelles</w:t>
      </w:r>
    </w:p>
    <w:p w14:paraId="1CEFF13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 Des tampons devront être disponibles sur les sites pour absorber les déversements de faibles envergures.  </w:t>
      </w:r>
    </w:p>
    <w:p w14:paraId="3C04EBD2"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IV.7. Principe d’intervention suite à une pollution accidentelle</w:t>
      </w:r>
    </w:p>
    <w:p w14:paraId="23D7BD4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En cas de déversement accidentel de substances polluantes, les mesures suivantes devront être prises :</w:t>
      </w:r>
    </w:p>
    <w:p w14:paraId="2684BBB6"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Eviter la contamination du sol par le saupoudrage de produits absorbants spécifiques ;</w:t>
      </w:r>
    </w:p>
    <w:p w14:paraId="4D21FF12"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En cas de proximité d’une source d’eau (puits, cours d’eau…), éviter la contamination des eaux par blocage, barrage, digue de terre, dans un premier temps ;</w:t>
      </w:r>
    </w:p>
    <w:p w14:paraId="2C433A18"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Excaver les terres polluées au droit de la surface d’infiltration ;</w:t>
      </w:r>
    </w:p>
    <w:p w14:paraId="08438367" w14:textId="3CE5821E"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Traiter les parties polluées de façon écologiquement rationnelle (mise en décharge, enfouissement, incinération, selon la nature de la pollution).</w:t>
      </w:r>
    </w:p>
    <w:p w14:paraId="33B651A8" w14:textId="4009ECFC" w:rsidR="00E03906" w:rsidRPr="00E03906" w:rsidRDefault="00E03906" w:rsidP="00584BBC">
      <w:pPr>
        <w:spacing w:after="160" w:line="276" w:lineRule="auto"/>
        <w:ind w:hanging="142"/>
        <w:jc w:val="both"/>
        <w:rPr>
          <w:rFonts w:ascii="Trebuchet MS" w:hAnsi="Trebuchet MS"/>
          <w:b/>
          <w:bCs/>
          <w:szCs w:val="24"/>
        </w:rPr>
      </w:pPr>
      <w:r w:rsidRPr="00E03906">
        <w:rPr>
          <w:rFonts w:ascii="Trebuchet MS" w:hAnsi="Trebuchet MS"/>
          <w:b/>
          <w:bCs/>
          <w:szCs w:val="24"/>
        </w:rPr>
        <w:t>IV.8. Protection des espaces naturels contre l’incendie</w:t>
      </w:r>
    </w:p>
    <w:p w14:paraId="74676D6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14:paraId="3EDDCECE"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Brûlage autorisé uniquement par vent faible ;</w:t>
      </w:r>
    </w:p>
    <w:p w14:paraId="5E53975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Site préalablement débroussaillé sur vingt mètres de rayon ;</w:t>
      </w:r>
    </w:p>
    <w:p w14:paraId="47E2C584"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Feu sous surveillance constante d’une personne compétente armée de moyens de lutte contre l’incendie ;</w:t>
      </w:r>
    </w:p>
    <w:p w14:paraId="61C04705" w14:textId="6FA63FF1"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En cas de propagation, alerte rapide des secours et d</w:t>
      </w:r>
      <w:r w:rsidR="00584BBC">
        <w:rPr>
          <w:rFonts w:ascii="Trebuchet MS" w:hAnsi="Trebuchet MS"/>
          <w:szCs w:val="24"/>
        </w:rPr>
        <w:t>u maître d’œuvre par tout moyen</w:t>
      </w:r>
      <w:r w:rsidRPr="00E03906">
        <w:rPr>
          <w:rFonts w:ascii="Trebuchet MS" w:hAnsi="Trebuchet MS"/>
          <w:szCs w:val="24"/>
        </w:rPr>
        <w:t>;</w:t>
      </w:r>
    </w:p>
    <w:p w14:paraId="25F4FBBE" w14:textId="5CC7C747"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lastRenderedPageBreak/>
        <w:t>Extinction totale du foyer en fin du brûlage. Le recouvrement par de la terre est interdit.</w:t>
      </w:r>
    </w:p>
    <w:p w14:paraId="07309910" w14:textId="3EA2E4CB" w:rsidR="00E03906" w:rsidRPr="00E03906" w:rsidRDefault="00E03906" w:rsidP="00584BBC">
      <w:pPr>
        <w:spacing w:after="160" w:line="276" w:lineRule="auto"/>
        <w:ind w:hanging="142"/>
        <w:jc w:val="both"/>
        <w:rPr>
          <w:rFonts w:ascii="Trebuchet MS" w:hAnsi="Trebuchet MS"/>
          <w:b/>
          <w:bCs/>
          <w:szCs w:val="24"/>
        </w:rPr>
      </w:pPr>
      <w:r w:rsidRPr="00E03906">
        <w:rPr>
          <w:rFonts w:ascii="Trebuchet MS" w:hAnsi="Trebuchet MS"/>
          <w:b/>
          <w:bCs/>
          <w:szCs w:val="24"/>
        </w:rPr>
        <w:t>IV.9. Conservation de l’intégrité paysagère du site</w:t>
      </w:r>
    </w:p>
    <w:p w14:paraId="6E6C9FA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Aucune atteinte ne sera portée à la végétation située hors de l’emprise des ouvrages, des accès ou des aires de travail ou de stockage prévues. De plus, des mesures de protection sur les essences protégées ou rares devraient être prises.</w:t>
      </w:r>
    </w:p>
    <w:p w14:paraId="583697C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En cas de déboisement, les arbres abattus doivent être découpés et stockés Les populations riveraines doivent être informées de la possibilité qu'elles ont de pouvoir disposer de ce bois à leur convenance. Les arbres abattus ne doivent pas être abandonnés sur place, ni brûlés ni enfuis sous les matériaux de terrassement. </w:t>
      </w:r>
    </w:p>
    <w:p w14:paraId="41695E5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 L’Entrepreneur devrait effectuer une plantation de compensation après les travaux en cas de déboisement ou d'abattage d'arbres.</w:t>
      </w:r>
    </w:p>
    <w:p w14:paraId="02563B6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4130BC0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La remise en état des lieux avant repli de chantier pourra être imposée en cas de modification significative du site.</w:t>
      </w:r>
    </w:p>
    <w:p w14:paraId="05AB00F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Toute zone de sensibilité environnementale doit être contournée par le projet (exemple des zones d’inondation saisonnière). Aussi, toutes les précautions doivent être prises afin de préserver les points d’eau (puits, sources, fontaines, mares…).</w:t>
      </w:r>
    </w:p>
    <w:p w14:paraId="0C50BDB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 xml:space="preserve">IV.10. Protection de la biodiversité </w:t>
      </w:r>
    </w:p>
    <w:p w14:paraId="108B52A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Outre le respect des résolutions du Plan de gestion de la Biodiversité qui sera élaboré et mis à la disposition de l’Entrepreneur, ce dernier devra prendre les dispositions initiales suivantes pendant l’exécution des travaux :</w:t>
      </w:r>
    </w:p>
    <w:p w14:paraId="4BEF82F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Proscrire les installations de chantier et des bases-vie dans la proximité des deux parcs, en dehors des zones tampons ;</w:t>
      </w:r>
    </w:p>
    <w:p w14:paraId="3E807947"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Proscrire l’ouverture des zones d’emprunt et des zones de dépôt dans le domaine desdits parcs ;</w:t>
      </w:r>
    </w:p>
    <w:p w14:paraId="61B96511"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Proscrire la recherche de bois d’œuvre (planches, piquets et jalons) dans le domaine desdits parcs ainsi que leurs zones tampons ;</w:t>
      </w:r>
    </w:p>
    <w:p w14:paraId="206739EF"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lastRenderedPageBreak/>
        <w:t>Proscrire la consommation, la chasse et le transport de la viande de brousse par le personnel du chantier ;</w:t>
      </w:r>
    </w:p>
    <w:p w14:paraId="332649DC"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Eviter d’implanter certains équipements de la route, notamment les aires de repos, postes de péage et de pesage à l’intérieur des parcs nationaux et de leurs zones tampons ;</w:t>
      </w:r>
    </w:p>
    <w:p w14:paraId="5EEC5410"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Obtenir les autorisations de recherche de gites d’emprunt dans les domaines et zones tampons suivant le plan de zonage du parc ;</w:t>
      </w:r>
    </w:p>
    <w:p w14:paraId="2B61CD2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Collaborer avec les conservateurs des parcs pour le choix des zones pouvant être dédiées à l’exploitation des zones d’emprunt, même dans les situations critiques de manque de matériaux ;</w:t>
      </w:r>
    </w:p>
    <w:p w14:paraId="6208BEEA"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Planifier en collaboration avec les conservateurs des parcs nationaux, des travaux dans la proximité des parcs en tenant compte des lieux et des périodes de passage des animaux pendant leurs migrations saisonnières ;</w:t>
      </w:r>
    </w:p>
    <w:p w14:paraId="0490FE1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Aménager des tunnels ou passerelles selon les cas, pour la traversée des animaux sauvages avec la collaboration des conservateurs qui maîtrisent les points de traversées de ces animaux ;</w:t>
      </w:r>
    </w:p>
    <w:p w14:paraId="49714F9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Poser des signalétiques par la matérialisation physique aux entrées et sorties des parcs, ainsi qu’aux points de traversée des animaux ;</w:t>
      </w:r>
    </w:p>
    <w:p w14:paraId="1B0812E7"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 xml:space="preserve">Mettre en place des aménagements comme les ralentisseurs de vitesse pourront être faites à ces points afin de réduire la vitesse des automobilistes. </w:t>
      </w:r>
    </w:p>
    <w:p w14:paraId="1FC9EBB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Élaborer des plans de communication, et des fiches / affiches de formation / sensibilisation de concert avec les conservateurs en faveur des bénéficiaires directs et indirects de la route. Lesdits documents devront mettre en exègue les espèces protégées du projet, les dispositions répressives, réglementaires. Les campagnes de sensibilisation se feront par l’équipe de sauvegarde au profit du personnel des travaux, et par une ONG locale au profit des populations riveraines</w:t>
      </w:r>
    </w:p>
    <w:p w14:paraId="2065272C"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 xml:space="preserve">Adopter des mesures d’éducation et sensibilisation du personnel et des sous-traitants, ainsi de la maîtrise d’œuvre à préserver les ressources des parcs.  </w:t>
      </w:r>
    </w:p>
    <w:p w14:paraId="639C8C56"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Gestion des risques et impacts SOCIAUX : Plan/Programme/Mesures pour gérer les risques et impacts sociaux</w:t>
      </w:r>
    </w:p>
    <w:p w14:paraId="07C0B8C8" w14:textId="77777777" w:rsidR="00E03906" w:rsidRPr="00E03906" w:rsidRDefault="00E03906" w:rsidP="00E03906">
      <w:pPr>
        <w:spacing w:after="160" w:line="276" w:lineRule="auto"/>
        <w:ind w:hanging="142"/>
        <w:jc w:val="both"/>
        <w:rPr>
          <w:rFonts w:ascii="Trebuchet MS" w:hAnsi="Trebuchet MS"/>
          <w:iCs/>
          <w:szCs w:val="24"/>
        </w:rPr>
      </w:pPr>
      <w:r w:rsidRPr="00E03906">
        <w:rPr>
          <w:rFonts w:ascii="Trebuchet MS" w:hAnsi="Trebuchet MS"/>
          <w:iCs/>
          <w:szCs w:val="24"/>
        </w:rPr>
        <w:t xml:space="preserve">L’Entrepreneur doit établir un programme détaillé de gestion sociale du chantier. Ledit programme détaillé doit contenir les Plan/Programme/mesures suivants : </w:t>
      </w:r>
    </w:p>
    <w:p w14:paraId="077D759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V.1.  Plan/Programme/mesures de gestion de la main d’œuvre</w:t>
      </w:r>
    </w:p>
    <w:p w14:paraId="7315371C" w14:textId="77777777" w:rsidR="00E03906" w:rsidRPr="00E03906" w:rsidRDefault="00E03906" w:rsidP="00E03906">
      <w:pPr>
        <w:spacing w:after="160" w:line="276" w:lineRule="auto"/>
        <w:ind w:hanging="142"/>
        <w:jc w:val="both"/>
        <w:rPr>
          <w:rFonts w:ascii="Trebuchet MS" w:hAnsi="Trebuchet MS"/>
          <w:i/>
          <w:iCs/>
          <w:szCs w:val="24"/>
        </w:rPr>
      </w:pPr>
      <w:r w:rsidRPr="00E03906">
        <w:rPr>
          <w:rFonts w:ascii="Trebuchet MS" w:hAnsi="Trebuchet MS"/>
          <w:iCs/>
          <w:szCs w:val="24"/>
        </w:rPr>
        <w:lastRenderedPageBreak/>
        <w:t>Dans son PGES-Chantier, l’Entrepreneur devra décrire ses procédures de gestion de la main-d’œuvre adaptées aux travaux et activités, et conformes au Manuel de Procédures de Gestion du Travail du Projet (si le Projet ne l’a pas, l’entrepreneur devra en préparer). Ces procédures décriront la manière dont les travailleurs/travailleuses de l’Entrepreneur seront gérés, conformément aux prescriptions du droit national et de la NES n°2 de la Banque mondiale. Elles indiqueront de quelle façon cette NES s’appliquera aux différentes catégories de travailleurs/travailleuses de l’entrepreneur.</w:t>
      </w:r>
    </w:p>
    <w:p w14:paraId="0FF026C9" w14:textId="77777777" w:rsidR="00E03906" w:rsidRPr="00E03906" w:rsidRDefault="00E03906" w:rsidP="00E03906">
      <w:pPr>
        <w:spacing w:after="160" w:line="276" w:lineRule="auto"/>
        <w:ind w:hanging="142"/>
        <w:jc w:val="both"/>
        <w:rPr>
          <w:rFonts w:ascii="Trebuchet MS" w:hAnsi="Trebuchet MS"/>
          <w:i/>
          <w:iCs/>
          <w:szCs w:val="24"/>
        </w:rPr>
      </w:pPr>
      <w:r w:rsidRPr="00E03906">
        <w:rPr>
          <w:rFonts w:ascii="Trebuchet MS" w:hAnsi="Trebuchet MS"/>
          <w:iCs/>
          <w:szCs w:val="24"/>
        </w:rPr>
        <w:t xml:space="preserve">Les principes à respecter pour l’élaboration des procédures sont les suivants : </w:t>
      </w:r>
    </w:p>
    <w:p w14:paraId="0B0C9902"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Tous les travailleurs/travailleuses seront informés des termes et conditions de travail et d’emploi à l’embauche ;</w:t>
      </w:r>
    </w:p>
    <w:p w14:paraId="7D5686BD"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Tous les travailleurs/travailleuses, même temporaires, bénéficieront d’un contrat de travail et de certificats de fin/attestation de services. L'Entrepreneur doit documenter et fournir à chaque travailleur/travailleuse lors de son embauche, de manière claire et compréhensible, des informations concernant ses droits en vertu de la législation du travail, y compris les droits aux salaires et avantages ;</w:t>
      </w:r>
    </w:p>
    <w:p w14:paraId="7B7BF685"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La loi est explicite sur le système de rémunération, les heures de travail et les droits du travailleur (y compris les promotions, les congés payés, les congés de maladie, …), la liberté d’adhérer à une organisation syndicale légalement constituée ;</w:t>
      </w:r>
    </w:p>
    <w:p w14:paraId="5DAD41E1"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Les salarié (es) de l’Entrepreneur seront informées de toutes retenues et déductions à la source qui sont effectuées sur leurs rémunérations conformément aux dispositions des lois et règlements en vigueur ;</w:t>
      </w:r>
    </w:p>
    <w:p w14:paraId="5AC52E6D"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L’Entrepreneur met à la disposition de tout travailleur/travailleuse nouvellement recruté(e) toutes les informations nécessaires et informe le personnel de toute modification intervenant en cours de contrat ;</w:t>
      </w:r>
    </w:p>
    <w:p w14:paraId="5992F5B2"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 salaire, les heures de travail et autres dispositions spécifiques applicables sont consignés au niveau du contrat du travail ;</w:t>
      </w:r>
    </w:p>
    <w:p w14:paraId="75E88F4B"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Des mesures relatives à la santé et la sécurité au travail seront appliquées au projet. L’Entrepreneur a la charge de leur mise en œuvre ;</w:t>
      </w:r>
    </w:p>
    <w:p w14:paraId="75CE2415"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L’Entrepreneur doit tenir des registres complets et précis sur l’emploi de la main d’œuvre sur le chantier. Les registres doivent inclure les noms, âges, le sexe, nombre d’heures travaillées et salaires payés de tous les travailleurs. Ces registres doivent être récapitulés sur une base mensuelle et soumis au Maître d’œuvre.</w:t>
      </w:r>
    </w:p>
    <w:p w14:paraId="004B32F1"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 xml:space="preserve">Les travailleurs/travailleuses du projet auront accès à des installations adaptées à leurs conditions de travail, y compris des cantines et des aires de repos convenables (le cas échéant), des installations sanitaires séparées par sexe et bien éclairées. Dans le cas où </w:t>
      </w:r>
      <w:r w:rsidRPr="00E03906">
        <w:rPr>
          <w:rFonts w:ascii="Trebuchet MS" w:hAnsi="Trebuchet MS"/>
          <w:iCs/>
          <w:szCs w:val="24"/>
        </w:rPr>
        <w:lastRenderedPageBreak/>
        <w:t>des services d’hébergement leur sont fournis, des politiques relatives à la gestion et la qualité des logements seront élaborées pour protéger et promouvoir leur santé, leur sécurité et leur bien-être et leur fournir ou donner accès qui tiennent compte de leurs besoins physiques, psychosociaux, de genre et culturels et des mesures de prévention des risques EAS/HS, tels que les espaces séparés pour les hommes et les femmes, l’emplacement des vestiaires et/ou latrines dans des zones séparées et bien éclairées, qui puissent être verrouillés de l’intérieur, etc.</w:t>
      </w:r>
    </w:p>
    <w:p w14:paraId="5FEDFE06"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Organisations de travailleurs/travailleuses : Conformément au droit national le droit des travailleurs à se constituer en association, à adhérer à une organisation de leur choix et à négocier collectivement sans ingérence aucune ;</w:t>
      </w:r>
    </w:p>
    <w:p w14:paraId="4837080B"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Les aspects relatifs à la protection de la main-d’œuvre, notamment, le travail des enfants (filles et garçons) et âge minimum et le travail forcé ; Un mécanisme de gestion des plaintes sera mis à la disposition de tous les travailleurs/travailleuses. Le Personnel de 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 ;</w:t>
      </w:r>
    </w:p>
    <w:p w14:paraId="023C6A63"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Sous-Traitance : l’entrepreneur devra inclure des dispositions équivalentes et des mécanismes de recours en cas de non-conformité dans leurs accords contractuels avec les sous-traitants ;</w:t>
      </w:r>
    </w:p>
    <w:p w14:paraId="62CA0A04"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Des conditions de protection sociale (prévoyance sociale, assurance le cas échéant, etc.) ;</w:t>
      </w:r>
    </w:p>
    <w:p w14:paraId="7BEF222E"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De l’employabilité (profil de carrière et formation) ;</w:t>
      </w:r>
    </w:p>
    <w:p w14:paraId="1FFF30AE" w14:textId="77777777" w:rsidR="00E03906" w:rsidRPr="00E03906" w:rsidRDefault="00E03906" w:rsidP="009F373E">
      <w:pPr>
        <w:numPr>
          <w:ilvl w:val="0"/>
          <w:numId w:val="37"/>
        </w:numPr>
        <w:spacing w:after="160" w:line="276" w:lineRule="auto"/>
        <w:jc w:val="both"/>
        <w:rPr>
          <w:rFonts w:ascii="Trebuchet MS" w:hAnsi="Trebuchet MS"/>
          <w:i/>
          <w:iCs/>
          <w:szCs w:val="24"/>
        </w:rPr>
      </w:pPr>
      <w:r w:rsidRPr="00E03906">
        <w:rPr>
          <w:rFonts w:ascii="Trebuchet MS" w:hAnsi="Trebuchet MS"/>
          <w:iCs/>
          <w:szCs w:val="24"/>
        </w:rPr>
        <w:t>De la fourniture en eau potable et en eau à des fins domestiques, en tenant compte des conditions locales pour les travailleurs.</w:t>
      </w:r>
    </w:p>
    <w:p w14:paraId="1BFB4154"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V.2.  Plan/Programme/mesures de gestion de l'afflux de la main-d'œuvre</w:t>
      </w:r>
    </w:p>
    <w:p w14:paraId="1105FD4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doit prévoir des mesures pour gérer les risques de 'afflux de la main-d'œuvre dans la communauté d’accueil Cela comprends les risques de conflits sociaux entre la communauté locale et les travailleurs venant d’ailleurs, qui peut être lié à des différences religieuses, culturelles ou ethniques, ou basés sur la concurrence pour les ressources locales ; comportement illicite et de criminalité ; impacts sur la dynamique communautaire en fonction du nombre de travailleurs/travailleuses entrant et de leur engagement avec la communauté d'accueil ; accroissement de la charge et de la concurrence pour la fourniture des services publics : la présence de travailleurs/travailleuses peut générer une demande supplémentaire de l'eau, l'électricité, les services médicaux, transport, éducation et services sociaux ; </w:t>
      </w:r>
      <w:r w:rsidRPr="00E03906">
        <w:rPr>
          <w:rFonts w:ascii="Trebuchet MS" w:hAnsi="Trebuchet MS"/>
          <w:szCs w:val="24"/>
        </w:rPr>
        <w:lastRenderedPageBreak/>
        <w:t>maladies transmissibles et charge sur les services de santé locaux; une augmentation des incidents de violence base sur le genre ; augmentation de la circulation et des accidents connexes ; entre autres.</w:t>
      </w:r>
    </w:p>
    <w:p w14:paraId="2DD1298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 y compris par exemple le recrutement de la main-d'œuvre locale, en réduisant ainsi le contingent de travailleurs/travailleuses de l'extérieur à la région et, dans le même temps, en réduisant la structure d'accompagnement des travaux (logement, assainissement, déchets, etc.) et en évitant également la transmission des biens transmis et en minimisant les problèmes d'augmentation de la prostitution et de la violence, entre autres.</w:t>
      </w:r>
    </w:p>
    <w:p w14:paraId="4C3349D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fournira des formations pour (i) minimiser le potentiel de propagation ou d'exposition de la communauté aux maladies transmises par l'eau ou par des vecteurs et des maladies infectieuses en raison des activités du projet qui peuvent être associées à l'influence de la main-d'œuvre temporaire ou permanente du projet ; et (ii) sur le code de conduite des travailleurs avec la définition d'un comportement acceptable et adéquat avec les communautés, ainsi que des mesures disciplinaires.</w:t>
      </w:r>
    </w:p>
    <w:p w14:paraId="66A43AC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L’Entrepreneur ne doit pas, en dehors des cas autorisés par la législation applicable, importer, vendre, donner, ou autrement distribuer de boissons alcoolisées ou de drogues, ni autoriser ou permettre l’importation, la vente, le don, l’échange ou la cession de celles-ci par le Personnel de l’Entrepreneur.</w:t>
      </w:r>
    </w:p>
    <w:p w14:paraId="72BCF55D" w14:textId="2ACA5B59" w:rsidR="00E03906" w:rsidRPr="00584BBC" w:rsidRDefault="00E03906" w:rsidP="00584BBC">
      <w:pPr>
        <w:spacing w:after="160" w:line="276" w:lineRule="auto"/>
        <w:ind w:hanging="142"/>
        <w:jc w:val="both"/>
        <w:rPr>
          <w:rFonts w:ascii="Trebuchet MS" w:hAnsi="Trebuchet MS"/>
          <w:b/>
          <w:bCs/>
          <w:szCs w:val="24"/>
        </w:rPr>
      </w:pPr>
      <w:r w:rsidRPr="00E03906">
        <w:rPr>
          <w:rFonts w:ascii="Trebuchet MS" w:hAnsi="Trebuchet MS"/>
          <w:b/>
          <w:bCs/>
          <w:szCs w:val="24"/>
        </w:rPr>
        <w:t>V.3.  Plan/Programme/mesures de prévention et réponse aux Violences Basées sur le Genre : Exploitation et Abus Sexuel (EAS) et Harcèlent Sexuel (HS)</w:t>
      </w:r>
    </w:p>
    <w:p w14:paraId="561DE4E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L’EAS/HS sur le lieu de travail sont les types de VBG les plus susceptibles de se produire ou d'être exacerbés par la mise en œuvre de projets d'investissement. Étant donné la faible probabilité d’éliminer complètement le risque de EAS/HS, le cadre environnemental et social de la Banque recommande la prévention et atténuation des risques EAS/HS liés au projet.</w:t>
      </w:r>
    </w:p>
    <w:p w14:paraId="53E4208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contrat de l’entreprise sera aura en annexes les codes de conduites dont les modèles sont prévus en annexes de ce cahier. Les codes de conduites seront signés et mis en œuvre par l’entreprise. De plus, l’entreprise mettra en œuvres des mesures et actions de prévention et d’attention des risques VBG/EAS/HS/VCE (violence basée sur le genre, exploitation et abus sexuel, harcèlement sexuel, violence contre les enfants) au sein des lieux des travaux ainsi que les communautés impactées par les travaux de l’entreprise.</w:t>
      </w:r>
    </w:p>
    <w:p w14:paraId="71C1B3D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Trois codes de conduites sont préconisés : un code de conduite pour les entreprises, un code de conduite individuel et le code de conduits des gestionnaires. Ces codes engagent les entreprises (avec leurs sous-traitants, éventuellement) et leurs employés sur les questions de VBG.</w:t>
      </w:r>
    </w:p>
    <w:p w14:paraId="2F1DFBA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plan d’action à mettre en œuvre pour l’entreprise reposera essentiellement sur le Plan d’action relatif aux VBG du Projet qui comprend entre autres des sensibilisations </w:t>
      </w:r>
      <w:r w:rsidRPr="00E03906">
        <w:rPr>
          <w:rFonts w:ascii="Trebuchet MS" w:hAnsi="Trebuchet MS"/>
          <w:szCs w:val="24"/>
        </w:rPr>
        <w:lastRenderedPageBreak/>
        <w:t xml:space="preserve">communautaires, formation des employées des entreprises et sous-traitants et autres parties prenantes et la mise en œuvre d’un mécanisme de gestions des plaintes ayant un dispositif pour les plaintes liées aux VBG/AES/HS conforme à l’approche centrée sur la survivante. </w:t>
      </w:r>
    </w:p>
    <w:p w14:paraId="2C4D065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Personnel de l’Entrepreneur doit être informé au moment de son engagement, du Mécanisme d’intervention EAS/HS qui comprend les principes, les pratiques, les rôles et les responsabilités en matière d’atténuation et de prise en charge des cas de violence basée sur le genre pour le Marché. Aussi, il doit être informé du mécanisme de gestion des plaintes VBG :EAS/HS et des mesures mises en place pour le protéger contre toutes représailles pour son utilisation.  Pour toutes les autres personnes (y compris le Personnel du Maître d’Ouvrage et les communautés affectées), les renseignements sur ce Mécanisme d’intervention EAS/HS, y compris la façon de soumettre une allégation ou une préoccupation ainsi que les mesures de protection contre les représailles, doivent être affichés, dans des langues compréhensibles pour le Personnel de l’Entrepreneur, le Personnel du Maître d’Ouvrage et les communautés affectées, dans des endroits facilement accessibles à elles.</w:t>
      </w:r>
    </w:p>
    <w:p w14:paraId="21F855E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dispositif VBG/EAS/HS du MGP devrait principalement servir à : </w:t>
      </w:r>
    </w:p>
    <w:p w14:paraId="4F0437C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(i) orienter la survivante vers un Prestataire de Services VBG. Immédiatement après avoir pris connaissance de la plainte, le mécanisme de gestion des plaintes doit aider ce dernier ou cette dernière en l’orientant vers des services d’aide VBG pour qu’il/elle soit pris(e) en charge. À cet effet, l’entreprisse doit s’assurer d’être en possession d’une liste de référence mise à disposition par le projet ou identifiée par ladite entreprise. Les structures de prise en charge identifiées par l’entreprise doivent être validées par le/la responsable VBG du projet. </w:t>
      </w:r>
    </w:p>
    <w:p w14:paraId="6FDD150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(ii) enregistrer la résolution de la plainte. Les informations conservées par le MGP seront documentées mais resteront absolument confidentielles, surtout lorsqu’elles ont trait à l’identité du plaignant (e).</w:t>
      </w:r>
    </w:p>
    <w:p w14:paraId="0F7D774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 Mécanisme d’intervention EAS/HS doit permettre de soumettre des allégations ou des préoccupations par écrit, en personne ou par téléphone, avec les dispositions appropriées pour un traitement confidentiel, et permettre la présentation d’allégations anonymes. L’Entrepreneur doit avoir en place une personne dévouée ayant les compétences, l’expérience et la formation appropriées pour recevoir et examiner ces allégations ou préoccupations. </w:t>
      </w:r>
    </w:p>
    <w:p w14:paraId="5B56AE3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Dans le cadre du mécanisme d’intervention EAS/HS, l’Entrepreneur doit maintenir et mettre en œuvre des processus éthiques et sécuritaires pour enquêter et traiter les allégations d’EAS et/ou de HS.  Ces mesures devraient déterminer les réponses appropriées aux allégations de l’EAS et/ou du HS, y compris les mesures énoncées à l’Article 5.10 et d’autres mesures disciplinaires appropriées dans le cas du Personnel de l’Entrepreneur.</w:t>
      </w:r>
    </w:p>
    <w:p w14:paraId="2767889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Toute allégation d’EAS et/ou de HS reçue par l’Entrepreneur (y compris par l’entremise de Sous-traitant), du Maître d’Ouvrage ou du Chef de Projet doit être documentée et rapidement soumise à l’autre Partie et au Chef de Projet. Tout en maintenant la confidentialité concernant </w:t>
      </w:r>
      <w:r w:rsidRPr="00E03906">
        <w:rPr>
          <w:rFonts w:ascii="Trebuchet MS" w:hAnsi="Trebuchet MS"/>
          <w:szCs w:val="24"/>
        </w:rPr>
        <w:lastRenderedPageBreak/>
        <w:t>la personne qui a subi l’incident allégué, le cas échéant, la documentation et la présentation devraient inclure le type d’incident allégué (exploitation sexuelle, abus sexuel ou harcèlement sexuel), le lien avec le projet, le sexe, l’âge et la prise en charge psycho-médical de la personne qui a subi l’incident allégué.</w:t>
      </w:r>
    </w:p>
    <w:p w14:paraId="49F003A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À la réception de toute allégation d’EAS et/ou de HS décrite ci-dessus, l’Entrepreneur doit immédiatement appliquer le Mécanisme d’intervention EAS/HS, tel que décrit par le Plan d’action contre la VBG : EAS/HS du projet qui est consultable au niveau de l’unité de gestion du projet .</w:t>
      </w:r>
    </w:p>
    <w:p w14:paraId="17C95F6F"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V.4.  Plan/Programme/mesures de prévention des dommages aux personnes et aux biens</w:t>
      </w:r>
    </w:p>
    <w:p w14:paraId="235EF48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Les mesures de sécurité du personnel sur le chantier et les usagers à observer sont celles visant à mettre hors danger la santé du personnel travaillant sur le chantier ainsi que celles des riverains du site du chantier. L’entrepreneur devra dans ce sens se conformer non seulement à la NES n°2 (Emploi et conditions de travail), mais aussi à la NES n°4 (Santé et sécurité des populations). On peut noter parmi les mesures, le port des matériels de la sécurité par les personnels de l’entreprise sur le chantier, la limitation des poussières et la signalisation. Afin d’éviter les accidents de travail, le port des EPI tel que les gants, les casques, chaussures de sécurité, couvre-nez, et d’autres types d’EPI en fonction de l’atelier, est obligatoire pour toute personne se trouvant sur le chantier. L’entreprise est astreinte à fournir tous ces matériels sur le chantier en nombre suffisant et le maître d’œuvre est chargé de veiller au respect strict de ces mesures de sécurité. </w:t>
      </w:r>
    </w:p>
    <w:p w14:paraId="0CD7924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veillera à limiter tout rejet (liquide, gazeux et solide) susceptible de nuire à la santé des populations locales. De même, des campagnes de sensibilisations des populations et des employé(e)s devront être faites par l’entreprise (ou un prestataire) sur les problématiques de santé (COVID 19, prévention et prise en charge des IST/VIH/SIDA, VBG/AES/HS, maladies professionnelles, paludisme, grossesses non-désirées, etc.).</w:t>
      </w:r>
    </w:p>
    <w:p w14:paraId="45142A6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14:paraId="31AA8AA1"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mesures suivantes doivent par ailleurs être prises : Assurer la sécurité de la circulation, des piétons, des éleveurs et leurs troupeaux sur tous les sites des travaux et d’installations, par voie de panneautage, pose de protections et garde-corps, passages provisoires… en reportant leur trafic sur le côté le moins dangereux des voies en travaux ;</w:t>
      </w:r>
    </w:p>
    <w:p w14:paraId="76950F96"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lastRenderedPageBreak/>
        <w:t>Former son personnel, notamment les conducteurs, au respect des piétons et troupeaux d’animaux ;</w:t>
      </w:r>
    </w:p>
    <w:p w14:paraId="4F83EA2C"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tranchées seront au besoin, entourées de solides barrières ;</w:t>
      </w:r>
    </w:p>
    <w:p w14:paraId="12BB7D6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Un éclairage des barrières et des passerelles sera assuré pendant la nuit ;</w:t>
      </w:r>
    </w:p>
    <w:p w14:paraId="3DC726C5"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Assurer la signalisation et le gardiennage imposés ;</w:t>
      </w:r>
    </w:p>
    <w:p w14:paraId="1C27368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Signaler les travaux de manière adéquate.</w:t>
      </w:r>
    </w:p>
    <w:p w14:paraId="276470AD"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Assurer le passage des véhicules, sauf impossibilité absolue ;</w:t>
      </w:r>
    </w:p>
    <w:p w14:paraId="53437231"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routes ne seront pas coupées en même temps sur plus de la moitié de leur largeur ;</w:t>
      </w:r>
    </w:p>
    <w:p w14:paraId="5D80975E"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Les tranchées longeant les routes et engageant l’emprise de celles-ci ne seront pas ouvertes sur une longueur supérieure à 200 m ;</w:t>
      </w:r>
    </w:p>
    <w:p w14:paraId="293BDBA0"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Préserver de toutes dégradations les murs des riverains, les ouvrages des voies publiques, tels que bordures, bornes, etc., les lignes électriques ou téléphoniques et les canalisations et câbles de toute natures rencontrés dans le sol ;</w:t>
      </w:r>
    </w:p>
    <w:p w14:paraId="786540DE"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Maintenir en état de fonctionnement, pendant toute la durée des travaux, les câbles existants et les canalisations et installations existantes assurant la distribution d’eau potable, ou l’évacuation des eaux usées.</w:t>
      </w:r>
    </w:p>
    <w:p w14:paraId="2E6E760A" w14:textId="59671451"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L’Entrepreneur ne doit pas donner, faire le troc ou autrement céder aucune arme ou munition de quelque sorte que ce soit, pour quiconque, ou permettre à son personnel de le faire.</w:t>
      </w:r>
    </w:p>
    <w:p w14:paraId="5EB31C59"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V.5.  Plan/Programme/mesures de gestion d'occupation de personnes de l'emprise : restriction d'accès des riverains à leur résidences ou commerces et/ou servitudes de passage ou de transit (Voir également Plan de Réinstallation des sous-projets selon le cas)</w:t>
      </w:r>
    </w:p>
    <w:p w14:paraId="18535D7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de la responsabilité du Gouvernement/Emprunteur</w:t>
      </w:r>
    </w:p>
    <w:p w14:paraId="5134B37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14:paraId="6DD56F8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L'Entrepreneur doit prendre toutes les précautions nécessaires pour éviter toutes sortes de dommages aux personnes ou aux biens de toute nature, y compris les propriétés adjacentes </w:t>
      </w:r>
      <w:r w:rsidRPr="00E03906">
        <w:rPr>
          <w:rFonts w:ascii="Trebuchet MS" w:hAnsi="Trebuchet MS"/>
          <w:szCs w:val="24"/>
        </w:rPr>
        <w:lastRenderedPageBreak/>
        <w:t xml:space="preserve">aux travaux, étant seul et exclusivement responsable de la réparation des dommages et préjudices causés par et/ou ses travaux. </w:t>
      </w:r>
    </w:p>
    <w:p w14:paraId="3025BBE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ne pourra commencer les travaux dans les zones où il est nécessaire de restreindre de façon permanente l'accès au terrain qu'une fois achevée la dépossession ou le déplacement physique et la libération subséquente des zones pour la réalisation des travaux, ce qui est à la charge du Contractant. A cet effet, l'Entrepreneur présentera le détail du calendrier d'exécution des travaux. Les surfaces à disposer pour ce projet sont décrites dans le Plan de Déplacement des Travaux, sur la base de ce cahier des charges.</w:t>
      </w:r>
    </w:p>
    <w:p w14:paraId="32A68FF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Afin d'assurer le maintien des services existants dans les zones d'influence directe, avant le début des travaux, l'Entrepreneur doit demander à l'Entrepreneur d'effectuer une communication formelle avec les entités ou concessionnaires de services (téléphonie, assainissement, eau distribution et gaz) afin qu'ils procèdent au déplacement des infrastructures susceptibles d'être affectées par les travaux, afin de ne pas nuire à la population utilisatrice ou à l'aménagement des travaux. À la demande du contractant, le contractant doit fournir une assistance en matière de communication aux organismes, entités ou services liés à la zone d'influence du projet.</w:t>
      </w:r>
    </w:p>
    <w:p w14:paraId="3AEDEB0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ne pourra pas restreindre l'accès des piétons et des véhicules à leurs domiciles et/ou commerces pendant les travaux, en évitant-ou pas au maximum. Lorsque la restriction ne peut être évitée, un plan de gestion comprenant des accès temporaires adéquats et préalablement convenu avec les parties concernées sera préparé pour approbation par la Partie contractante. L'entrepreneur mettra en œuvre le plan, une fois approuvé par l'entrepreneur.</w:t>
      </w:r>
    </w:p>
    <w:p w14:paraId="545DF50F"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Pour les travaux nécessitant une interruption momentanée de la circulation, l’Entrepreneur soumettra au Maître d’œuvre au moins un (1) mois à l’avance son programme détaillé de travail. Après approbation, l’Entrepreneur sera chargé de l’affichage de ce programme d’interruption partout où de besoin, de l’information officielles des autorités locales et des populations (par radio par exemple). En aucun cas les interruptions de circulation ne pourront dépasser quatre (4) heures consécutives dans la journée et huit (8) heures consécutives la nuit.</w:t>
      </w:r>
    </w:p>
    <w:p w14:paraId="338F1CE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 L'Entrepreneur doit informer le Contractant si, au cours des travaux, il est vérifié la nécessité de services de passage ou de transit pour les travaux, y compris des informations sur le type et les dimensions afin que le Contractant procède à la demande d'arrêt du passage.</w:t>
      </w:r>
    </w:p>
    <w:p w14:paraId="1454F60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est tenu, pendant toute la durée du chantier et sur toute la longueur des tronçons compris dans son marché, de maintenir à ses frais la circulation si besoin est en réalisant des déviations et des ouvrages provisoires de franchissement des rivières et cours d’eau. Il pourra, toujours à ses frais, et sous sa responsabilité mettre en place des barrières de pluie pour préserver ses travaux. Il reste responsable jusqu’à la réception provisoire de toute dégradation, qu’elle soit causée par ses propres engins ou par un tiers.</w:t>
      </w:r>
    </w:p>
    <w:p w14:paraId="1A6F4D27"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V.6.  Plan/Programme/mesures de Gestion du patrimoine culturel</w:t>
      </w:r>
    </w:p>
    <w:p w14:paraId="3AEF862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lastRenderedPageBreak/>
        <w:t>Pour permettre au projet de générer des retombées positives sur le milieu social d’accueil, L’Entrepreneur est tenu d’engager (en dehors de son personnel cadre technique) le plus de main d’œuvre dans la zone où les travaux sont réalisés, afin de favoriser les retombés socioéconomiques locales et de réduire les risques de VBG, EAS/HS et de propagation des MST/SIDA défaut de trouver le personnel qualifié sur place, il est autorisé d’engager la main d’œuvre à l’extérieur de la zone de travail. Il devra se conformer à la procédure de gestion de la main d’œuvre du projet</w:t>
      </w:r>
    </w:p>
    <w:p w14:paraId="11F9FD0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veillera à :</w:t>
      </w:r>
    </w:p>
    <w:p w14:paraId="3E6CC93D" w14:textId="77777777" w:rsidR="00E03906" w:rsidRPr="00E03906" w:rsidRDefault="00E03906" w:rsidP="009F373E">
      <w:pPr>
        <w:numPr>
          <w:ilvl w:val="0"/>
          <w:numId w:val="49"/>
        </w:numPr>
        <w:spacing w:after="160" w:line="276" w:lineRule="auto"/>
        <w:jc w:val="both"/>
        <w:rPr>
          <w:rFonts w:ascii="Trebuchet MS" w:hAnsi="Trebuchet MS"/>
          <w:szCs w:val="24"/>
        </w:rPr>
      </w:pPr>
      <w:r w:rsidRPr="00E03906">
        <w:rPr>
          <w:rFonts w:ascii="Trebuchet MS" w:hAnsi="Trebuchet MS"/>
          <w:szCs w:val="24"/>
        </w:rPr>
        <w:t>Éviter que le projet modifie les sites historiques, archéologiques, ou culturels ;</w:t>
      </w:r>
    </w:p>
    <w:p w14:paraId="6E70FEE0" w14:textId="77777777" w:rsidR="00E03906" w:rsidRPr="00E03906" w:rsidRDefault="00E03906" w:rsidP="009F373E">
      <w:pPr>
        <w:numPr>
          <w:ilvl w:val="0"/>
          <w:numId w:val="49"/>
        </w:numPr>
        <w:spacing w:after="160" w:line="276" w:lineRule="auto"/>
        <w:jc w:val="both"/>
        <w:rPr>
          <w:rFonts w:ascii="Trebuchet MS" w:hAnsi="Trebuchet MS"/>
          <w:szCs w:val="24"/>
        </w:rPr>
      </w:pPr>
      <w:r w:rsidRPr="00E03906">
        <w:rPr>
          <w:rFonts w:ascii="Trebuchet MS" w:hAnsi="Trebuchet MS"/>
          <w:szCs w:val="24"/>
        </w:rPr>
        <w:t>Prendre en charge les préoccupations des femmes et favoriser leur implication dans la prise de décision ;</w:t>
      </w:r>
    </w:p>
    <w:p w14:paraId="7FEECFC8" w14:textId="77777777" w:rsidR="00E03906" w:rsidRPr="00E03906" w:rsidRDefault="00E03906" w:rsidP="009F373E">
      <w:pPr>
        <w:numPr>
          <w:ilvl w:val="0"/>
          <w:numId w:val="49"/>
        </w:numPr>
        <w:spacing w:after="160" w:line="276" w:lineRule="auto"/>
        <w:jc w:val="both"/>
        <w:rPr>
          <w:rFonts w:ascii="Trebuchet MS" w:hAnsi="Trebuchet MS"/>
          <w:szCs w:val="24"/>
        </w:rPr>
      </w:pPr>
      <w:r w:rsidRPr="00E03906">
        <w:rPr>
          <w:rFonts w:ascii="Trebuchet MS" w:hAnsi="Trebuchet MS"/>
          <w:szCs w:val="24"/>
        </w:rPr>
        <w:t>Recruter en priorité la main d’œuvre non qualifiée dans la population locale.</w:t>
      </w:r>
    </w:p>
    <w:p w14:paraId="07A627F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Les mesures suivantes sont à prendre au cas où des objets de valeur culturelle ou religieuse seraient mis à jour pendant les excavations :</w:t>
      </w:r>
    </w:p>
    <w:p w14:paraId="0C57EF66"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2487C62B" w14:textId="77777777" w:rsidR="00E03906" w:rsidRPr="00E03906"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Protéger les objets autant que possible en utilisant des couvertures en plastique et prendre le cas échéant des mesures pour stabiliser la zone afin de protéger correctement les objets ;</w:t>
      </w:r>
    </w:p>
    <w:p w14:paraId="6EC43252" w14:textId="306CCED0" w:rsidR="00E03906" w:rsidRPr="00584BBC" w:rsidRDefault="00E03906" w:rsidP="009F373E">
      <w:pPr>
        <w:numPr>
          <w:ilvl w:val="0"/>
          <w:numId w:val="37"/>
        </w:numPr>
        <w:spacing w:after="160" w:line="276" w:lineRule="auto"/>
        <w:jc w:val="both"/>
        <w:rPr>
          <w:rFonts w:ascii="Trebuchet MS" w:hAnsi="Trebuchet MS"/>
          <w:szCs w:val="24"/>
        </w:rPr>
      </w:pPr>
      <w:r w:rsidRPr="00E03906">
        <w:rPr>
          <w:rFonts w:ascii="Trebuchet MS" w:hAnsi="Trebuchet MS"/>
          <w:szCs w:val="24"/>
        </w:rPr>
        <w:t>Ne reprendre les travaux qu'après avoir reçu l'autorisation des autorités compétentes.</w:t>
      </w:r>
    </w:p>
    <w:p w14:paraId="77CB5FE8"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V.7.  Plan/Programme/mesures de Communication Sociale</w:t>
      </w:r>
    </w:p>
    <w:p w14:paraId="502B4BA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préparera un Programme de Communication Sociale (PCS) qui visera à informer la population environnante sur les aspects inhérents aux travaux dès avant leur début. Le PCS informera les communautés (i) du calendrier d'exécution des travaux et de leurs besoins (ex. restrictions horaires d'accès, etc.) ; (ii) de l'avancement des travaux et la programmation des ouvertures de nouveaux fronts, la nécessité d'arrêter les travaux ou l'interruption de la circulation ; (iii) des mesures préventives à adopter pour garantir la protection de l'environnement et des populations riveraines ; et (iv) des canaux et moyens de communication par lesquels la population peut exprimer ses doutes, ses plaintes et ses suggestions.</w:t>
      </w:r>
    </w:p>
    <w:p w14:paraId="1C8442FC" w14:textId="09BE653F"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Le PCS comprendra la fabrication et l'impression d'affiches, de dépliants, de brochures et d'autres supports graphiques, qui seront distribués à la communauté et disposé à des endroits permettant l’accès de tous à l’information. Ce matériel doit recevoir l'approbation préalable du Contractant avant sa diffusion.</w:t>
      </w:r>
    </w:p>
    <w:p w14:paraId="190A7645"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V.8.  Plan/Programme/mesures de gestion des plaintes : le mécanisme de gestion des plaintes (MGP)</w:t>
      </w:r>
    </w:p>
    <w:p w14:paraId="4167FBC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organisera et gérera un système de gestion des réclamations pour les cas pouvant survenir lors de l'exécution des travaux. L'Entrepreneur sera responsable de l'enregistrement de la plainte conformément au MGP du Projet, y compris le jour de sa réalisation, la réponse et la date au plaignant ou la dérivation de la plainte à l'Entrepreneur, si elle n'est pas dans son domaine de compétence. De même, l'Entrepreneur devra fournir un mécanisme d'accès facile aux plaintes des travailleurs et de leurs organisations, indépendant des autres recours juridiques, afin qu'ils puissent exprimer leurs préoccupations concernant les conditions de travail, avec une garantie de retour aux plaignants, sans aucune rétorsion. Ce mécanisme devra être lié au MGPT mis en place par le Projet pour la transparence et l’efficacité dans la réponse et la résolution des griefs/doléances. À cet effet, l’UGP sera impliquée dans la collecte, le traitement et l’archivage des plaintes/doléances à tous les niveaux, conformément au MGP et MGPT.</w:t>
      </w:r>
    </w:p>
    <w:p w14:paraId="4D33ACE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Une feuille de calcul contenant les cas survenus avec des informations sur le traitement et la résolution sera présentée au maître d’œuvre et au maître d’ouvrage sur une base mensuelle.</w:t>
      </w:r>
    </w:p>
    <w:p w14:paraId="527E0EE9"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Les plaintes, conformément au MGP du Projet, peuvent être faites en personne sur le chantier de construction, au moyen du téléphone fourni par l'entrepreneur, du téléphone et les canaux activés par le Projet. </w:t>
      </w:r>
    </w:p>
    <w:p w14:paraId="490EE26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divulguera les canaux de réception des plaintes par des panneaux à installer au moins sur le chantier et dans des documents graphiques facilement compréhensibles par tous et toutes, réalisés dans le cadre du programme de communication.  Sur les sites des travaux, les panneaux d’information sur le MGP seront amovibles pour les sites temporaires et pour des sites permanents selon la durée des travaux, ils seront fixes et placés à des endroits fréquemment visités et facilement accessible toutes les personnes ayant accès aux sites</w:t>
      </w:r>
      <w:r w:rsidRPr="00E03906">
        <w:rPr>
          <w:rFonts w:ascii="Trebuchet MS" w:hAnsi="Trebuchet MS"/>
          <w:i/>
          <w:iCs/>
          <w:szCs w:val="24"/>
        </w:rPr>
        <w:t xml:space="preserve"> </w:t>
      </w:r>
      <w:r w:rsidRPr="00E03906">
        <w:rPr>
          <w:rFonts w:ascii="Trebuchet MS" w:hAnsi="Trebuchet MS"/>
          <w:szCs w:val="24"/>
        </w:rPr>
        <w:t xml:space="preserve">(exemple : l’entrée des bases chantiers et base vies, tableaux d’affichages du chantier, etc.) </w:t>
      </w:r>
    </w:p>
    <w:p w14:paraId="5B114B0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Les plaintes seront analysées et résolues selon leur nature et leur complexité. Les plaintes qui seront traitées par l'Entrepreneur comprennent généralement des éléments liés aux risques et aux impacts directs des travaux, une conduite inappropriée avec les communautés, des risques pour la santé et la sécurité de la communauté qui pourraient être causés par les activités, les équipements et les infrastructures du projet, exposition potentielle de la communauté aux maladies. </w:t>
      </w:r>
    </w:p>
    <w:p w14:paraId="41777CA5"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L'Entrepreneur enregistrera systématiquement toutes les saisines faites au maître d’ouvrage pour les cas qui ne relèvent pas de son champ de couverture de résolution. Un plan contenant les cas survenus avec les informations sur le processus et la résolution sera soumis au maître d’œuvre sur une base mensuelle.</w:t>
      </w:r>
    </w:p>
    <w:p w14:paraId="1FF5958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lastRenderedPageBreak/>
        <w:t>Le maître d’ouvrage ou le maître d’ouvrage délégué sont responsables des plaintes qui ne sont pas du ressort de l'Entrepreneur.</w:t>
      </w:r>
    </w:p>
    <w:p w14:paraId="2B75BF0C"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t>REPLIS DE CHANTIER EN FIN DE TRAVAUX</w:t>
      </w:r>
    </w:p>
    <w:p w14:paraId="5F2EFDE2"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28CEAEB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S’il est dans l’intérêt du Maître d’ouvrage de récupérer les installations fixes pour une utilisation future, l’Administration peut demander à l’Entrepreneur de lui céder sans dédommagement les installations sujettes à démolition lors d’un repli.</w:t>
      </w:r>
    </w:p>
    <w:p w14:paraId="1C11F76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Après le repli du matériel, un procès-verbal constatant la remise en état du site doit être dressé et joint au PV de la réception des travaux.</w:t>
      </w:r>
    </w:p>
    <w:p w14:paraId="784DF2F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szCs w:val="24"/>
        </w:rPr>
        <w:br w:type="page"/>
      </w:r>
    </w:p>
    <w:p w14:paraId="616F4D9D" w14:textId="77777777" w:rsidR="00E03906" w:rsidRPr="00E03906" w:rsidRDefault="00E03906" w:rsidP="009F373E">
      <w:pPr>
        <w:numPr>
          <w:ilvl w:val="0"/>
          <w:numId w:val="55"/>
        </w:numPr>
        <w:spacing w:after="160" w:line="276" w:lineRule="auto"/>
        <w:jc w:val="both"/>
        <w:rPr>
          <w:rFonts w:ascii="Trebuchet MS" w:hAnsi="Trebuchet MS"/>
          <w:b/>
          <w:szCs w:val="24"/>
        </w:rPr>
      </w:pPr>
      <w:r w:rsidRPr="00E03906">
        <w:rPr>
          <w:rFonts w:ascii="Trebuchet MS" w:hAnsi="Trebuchet MS"/>
          <w:b/>
          <w:szCs w:val="24"/>
        </w:rPr>
        <w:lastRenderedPageBreak/>
        <w:t>ANNEXES</w:t>
      </w:r>
    </w:p>
    <w:p w14:paraId="0601765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Annexe 1 : Contenu du PGES-chantier</w:t>
      </w:r>
    </w:p>
    <w:p w14:paraId="012606E8" w14:textId="77777777" w:rsidR="00E03906" w:rsidRPr="00E03906" w:rsidRDefault="00E03906" w:rsidP="009F373E">
      <w:pPr>
        <w:numPr>
          <w:ilvl w:val="0"/>
          <w:numId w:val="50"/>
        </w:numPr>
        <w:spacing w:after="160" w:line="276" w:lineRule="auto"/>
        <w:jc w:val="both"/>
        <w:rPr>
          <w:rFonts w:ascii="Trebuchet MS" w:hAnsi="Trebuchet MS"/>
          <w:b/>
          <w:bCs/>
          <w:szCs w:val="24"/>
        </w:rPr>
      </w:pPr>
      <w:r w:rsidRPr="00E03906">
        <w:rPr>
          <w:rFonts w:ascii="Trebuchet MS" w:hAnsi="Trebuchet MS"/>
          <w:b/>
          <w:bCs/>
          <w:szCs w:val="24"/>
        </w:rPr>
        <w:t>Description des activités susceptibles de générer les risques et impacts environnementaux et sociaux pour le sous projet en question ;</w:t>
      </w:r>
    </w:p>
    <w:p w14:paraId="2AE3AC34" w14:textId="77777777" w:rsidR="00E03906" w:rsidRPr="00E03906" w:rsidRDefault="00E03906" w:rsidP="009F373E">
      <w:pPr>
        <w:numPr>
          <w:ilvl w:val="0"/>
          <w:numId w:val="50"/>
        </w:numPr>
        <w:spacing w:after="160" w:line="276" w:lineRule="auto"/>
        <w:jc w:val="both"/>
        <w:rPr>
          <w:rFonts w:ascii="Trebuchet MS" w:hAnsi="Trebuchet MS"/>
          <w:szCs w:val="24"/>
        </w:rPr>
      </w:pPr>
      <w:r w:rsidRPr="00E03906">
        <w:rPr>
          <w:rFonts w:ascii="Trebuchet MS" w:hAnsi="Trebuchet MS"/>
          <w:szCs w:val="24"/>
        </w:rPr>
        <w:t xml:space="preserve">Description à la lumière des milieux récepteurs, des risques et impacts environnementaux et sociaux, hygiène, santé et sécurité au travail, des aspects EAS/HS (Cette description des zones d’activités devra présenter l’état des lieux appuyé de photo avant le démarrage de l’exploitation) à gérer. </w:t>
      </w:r>
    </w:p>
    <w:p w14:paraId="7B520A06" w14:textId="77777777" w:rsidR="00E03906" w:rsidRPr="00E03906" w:rsidRDefault="00E03906" w:rsidP="009F373E">
      <w:pPr>
        <w:numPr>
          <w:ilvl w:val="0"/>
          <w:numId w:val="50"/>
        </w:numPr>
        <w:spacing w:after="160" w:line="276" w:lineRule="auto"/>
        <w:jc w:val="both"/>
        <w:rPr>
          <w:rFonts w:ascii="Trebuchet MS" w:hAnsi="Trebuchet MS"/>
          <w:szCs w:val="24"/>
        </w:rPr>
      </w:pPr>
      <w:r w:rsidRPr="00E03906">
        <w:rPr>
          <w:rFonts w:ascii="Trebuchet MS" w:hAnsi="Trebuchet MS"/>
          <w:szCs w:val="24"/>
        </w:rPr>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14:paraId="15578A4C" w14:textId="77777777" w:rsidR="00E03906" w:rsidRPr="00E03906" w:rsidRDefault="00E03906" w:rsidP="009F373E">
      <w:pPr>
        <w:numPr>
          <w:ilvl w:val="1"/>
          <w:numId w:val="46"/>
        </w:numPr>
        <w:spacing w:after="160" w:line="276" w:lineRule="auto"/>
        <w:jc w:val="both"/>
        <w:rPr>
          <w:rFonts w:ascii="Trebuchet MS" w:hAnsi="Trebuchet MS"/>
          <w:szCs w:val="24"/>
        </w:rPr>
      </w:pPr>
      <w:r w:rsidRPr="00E03906">
        <w:rPr>
          <w:rFonts w:ascii="Trebuchet MS" w:hAnsi="Trebuchet MS"/>
          <w:szCs w:val="24"/>
        </w:rPr>
        <w:t>4) Mesures d’Atténuation de risques et impacts E&amp;S : procédures et plans à reporter (fréquence) comme suit :</w:t>
      </w:r>
    </w:p>
    <w:p w14:paraId="5A613616"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procédures appropriées en ce qui concerne l'entreposage, la collecte, le transport et l'élimination des déchets dangereux ;</w:t>
      </w:r>
    </w:p>
    <w:p w14:paraId="5E64D7D6"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Mesures préventives contre les nuisances sonores et les émissions de poussières ;</w:t>
      </w:r>
    </w:p>
    <w:p w14:paraId="5DB91185"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Principes de stockage et utilisation des substances potentiellement polluantes ;</w:t>
      </w:r>
    </w:p>
    <w:p w14:paraId="1FE200EC"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Mesures de protection des espaces naturels contre l’incendie ;</w:t>
      </w:r>
    </w:p>
    <w:p w14:paraId="3C4A1CE6"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 xml:space="preserve">Procédure de gestion des non-conformités ; </w:t>
      </w:r>
    </w:p>
    <w:p w14:paraId="0243821E" w14:textId="77777777" w:rsidR="00E03906" w:rsidRPr="00E03906" w:rsidRDefault="00E03906" w:rsidP="009F373E">
      <w:pPr>
        <w:numPr>
          <w:ilvl w:val="1"/>
          <w:numId w:val="51"/>
        </w:numPr>
        <w:spacing w:after="160" w:line="276" w:lineRule="auto"/>
        <w:jc w:val="both"/>
        <w:rPr>
          <w:rFonts w:ascii="Trebuchet MS" w:hAnsi="Trebuchet MS"/>
          <w:bCs/>
          <w:szCs w:val="24"/>
        </w:rPr>
      </w:pPr>
      <w:r w:rsidRPr="00E03906">
        <w:rPr>
          <w:rFonts w:ascii="Trebuchet MS" w:hAnsi="Trebuchet MS"/>
          <w:szCs w:val="24"/>
        </w:rPr>
        <w:t>Plan de gestion des déchets solides ;</w:t>
      </w:r>
    </w:p>
    <w:p w14:paraId="72E37537"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Procédures d’investigation des incidents ;</w:t>
      </w:r>
    </w:p>
    <w:p w14:paraId="1B14A14B"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 hygiène, santé et sécurité. Un plan santé et sécurité sera partie intégrante du PGES-Chantier ceci pour le déploiement des activités en toute sécurité sur le chantier ; à ce titre dans ledit plan L’entrepreneur fera :</w:t>
      </w:r>
    </w:p>
    <w:p w14:paraId="017C6A6E"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identification des dangers pour la sécurité, l’hygiène et la santé y compris l’exposition du personnel aux produits chimiques, dangers biologiques, physiques, etc. ;</w:t>
      </w:r>
    </w:p>
    <w:p w14:paraId="1D0BA992"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lastRenderedPageBreak/>
        <w:t>Une description des méthodes de travail pour minimiser les dangers et contrôler les risques ;</w:t>
      </w:r>
    </w:p>
    <w:p w14:paraId="637514F0"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liste des types de travaux faisant l’objet d’un permis de travail ;</w:t>
      </w:r>
    </w:p>
    <w:p w14:paraId="1DB12ACC"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description des équipements de protection individuelle adéquats à chaque poste de travail ;</w:t>
      </w:r>
    </w:p>
    <w:p w14:paraId="30C3899C"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description des équipements de protection collective sur le lieu du travail ;</w:t>
      </w:r>
    </w:p>
    <w:p w14:paraId="5882F3AC"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présentation du dispositif médical sur la zone d’activité (équipement médical, personnel médical, centre de soins, Procédure d’évacuation médicale d’urgence) ;</w:t>
      </w:r>
    </w:p>
    <w:p w14:paraId="32CAEAB2" w14:textId="77777777" w:rsidR="00E03906" w:rsidRPr="00E03906" w:rsidRDefault="00E03906" w:rsidP="009F373E">
      <w:pPr>
        <w:numPr>
          <w:ilvl w:val="0"/>
          <w:numId w:val="29"/>
        </w:numPr>
        <w:spacing w:after="160" w:line="276" w:lineRule="auto"/>
        <w:jc w:val="both"/>
        <w:rPr>
          <w:rFonts w:ascii="Trebuchet MS" w:hAnsi="Trebuchet MS"/>
          <w:szCs w:val="24"/>
        </w:rPr>
      </w:pPr>
      <w:r w:rsidRPr="00E03906">
        <w:rPr>
          <w:rFonts w:ascii="Trebuchet MS" w:hAnsi="Trebuchet MS"/>
          <w:szCs w:val="24"/>
        </w:rPr>
        <w:t>Une description de l’organisation interne et actions à prendre en cas d’accident ou incident.</w:t>
      </w:r>
    </w:p>
    <w:p w14:paraId="2D9A8702" w14:textId="77777777" w:rsidR="00E03906" w:rsidRPr="00E03906" w:rsidRDefault="00E03906" w:rsidP="00E03906">
      <w:pPr>
        <w:spacing w:after="160" w:line="276" w:lineRule="auto"/>
        <w:ind w:hanging="142"/>
        <w:jc w:val="both"/>
        <w:rPr>
          <w:rFonts w:ascii="Trebuchet MS" w:hAnsi="Trebuchet MS"/>
          <w:szCs w:val="24"/>
        </w:rPr>
      </w:pPr>
    </w:p>
    <w:p w14:paraId="1C3A1120"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gestion de la main d’œuvre ;</w:t>
      </w:r>
    </w:p>
    <w:p w14:paraId="7AAFB158"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gestion de l'afflux de la main-d'œuvre ;</w:t>
      </w:r>
    </w:p>
    <w:p w14:paraId="41336A11"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prévention et réponse aux Violences Basées sur le Genre : Exploitation et Abus Sexuel (EAS) et Harcèlent Sexuel (HS) ;</w:t>
      </w:r>
    </w:p>
    <w:p w14:paraId="6C78D3A2"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prévention des dommages aux personnes et aux biens ;</w:t>
      </w:r>
    </w:p>
    <w:p w14:paraId="725BD64D"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gestion d'occupation de personnes de l'emprise : restriction d'accès des riverains à leur résidences ou commerces et/ou servitudes de passage ou de transit (Voir également Plan de Réinstallation des sous-projets selon le cas) ;</w:t>
      </w:r>
    </w:p>
    <w:p w14:paraId="483929E7"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Gestion du patrimoine culturel ;</w:t>
      </w:r>
    </w:p>
    <w:p w14:paraId="54096C57"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Plan/Programme/mesures de Communication Sociale ;</w:t>
      </w:r>
    </w:p>
    <w:p w14:paraId="088E3541" w14:textId="77777777" w:rsidR="00E03906" w:rsidRPr="00E03906"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Plan de gestion des plaintes : le mécanisme de gestion des plaintes (MGP)</w:t>
      </w:r>
    </w:p>
    <w:p w14:paraId="04BAC592" w14:textId="7F63B95E" w:rsidR="00E03906" w:rsidRPr="00584BBC" w:rsidRDefault="00E03906" w:rsidP="009F373E">
      <w:pPr>
        <w:numPr>
          <w:ilvl w:val="1"/>
          <w:numId w:val="51"/>
        </w:numPr>
        <w:spacing w:after="160" w:line="276" w:lineRule="auto"/>
        <w:jc w:val="both"/>
        <w:rPr>
          <w:rFonts w:ascii="Trebuchet MS" w:hAnsi="Trebuchet MS"/>
          <w:szCs w:val="24"/>
        </w:rPr>
      </w:pPr>
      <w:r w:rsidRPr="00E03906">
        <w:rPr>
          <w:rFonts w:ascii="Trebuchet MS" w:hAnsi="Trebuchet MS"/>
          <w:szCs w:val="24"/>
        </w:rPr>
        <w:t xml:space="preserve">Amendes et pénalités ; </w:t>
      </w:r>
    </w:p>
    <w:p w14:paraId="0C3A13D6"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5) Responsabilités de la mise en œuvre du PGES de chantier</w:t>
      </w:r>
    </w:p>
    <w:p w14:paraId="2B17A92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La responsabilité de la mise en œuvre du PGES de chantier doit :</w:t>
      </w:r>
    </w:p>
    <w:p w14:paraId="45C0D751" w14:textId="77777777" w:rsidR="00E03906" w:rsidRPr="00E03906" w:rsidRDefault="00E03906" w:rsidP="009F373E">
      <w:pPr>
        <w:numPr>
          <w:ilvl w:val="1"/>
          <w:numId w:val="47"/>
        </w:numPr>
        <w:spacing w:after="160" w:line="276" w:lineRule="auto"/>
        <w:jc w:val="both"/>
        <w:rPr>
          <w:rFonts w:ascii="Trebuchet MS" w:hAnsi="Trebuchet MS"/>
          <w:szCs w:val="24"/>
        </w:rPr>
      </w:pPr>
      <w:r w:rsidRPr="00E03906">
        <w:rPr>
          <w:rFonts w:ascii="Trebuchet MS" w:hAnsi="Trebuchet MS"/>
          <w:szCs w:val="24"/>
        </w:rPr>
        <w:lastRenderedPageBreak/>
        <w:t xml:space="preserve">fournir une description précise de l’entité chargée de l’exécution des mesures d’atténuation et de suivi </w:t>
      </w:r>
    </w:p>
    <w:p w14:paraId="371E8062" w14:textId="3E0B18F1" w:rsidR="00E03906" w:rsidRPr="00584BBC" w:rsidRDefault="00E03906" w:rsidP="009F373E">
      <w:pPr>
        <w:numPr>
          <w:ilvl w:val="1"/>
          <w:numId w:val="47"/>
        </w:numPr>
        <w:spacing w:after="160" w:line="276" w:lineRule="auto"/>
        <w:jc w:val="both"/>
        <w:rPr>
          <w:rFonts w:ascii="Trebuchet MS" w:hAnsi="Trebuchet MS"/>
          <w:szCs w:val="24"/>
        </w:rPr>
      </w:pPr>
      <w:r w:rsidRPr="00E03906">
        <w:rPr>
          <w:rFonts w:ascii="Trebuchet MS" w:hAnsi="Trebuchet MS"/>
          <w:szCs w:val="24"/>
        </w:rPr>
        <w:t>préciser la formation du personnel et toute mesure supplémentaire qui pourrait s’avérer nécessaire pour soutenir la mise en œuvre des mesures d’atténuation et de toute autre recommandation de portée environnementale et sociale.</w:t>
      </w:r>
    </w:p>
    <w:p w14:paraId="282FF24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 xml:space="preserve">6) Calendrier d’exécution et estimation des coûts. </w:t>
      </w:r>
    </w:p>
    <w:p w14:paraId="7FD59361" w14:textId="0F84A66F" w:rsidR="00E03906" w:rsidRPr="00E03906" w:rsidRDefault="00E03906" w:rsidP="00584BBC">
      <w:pPr>
        <w:spacing w:after="160" w:line="276" w:lineRule="auto"/>
        <w:ind w:hanging="142"/>
        <w:jc w:val="both"/>
        <w:rPr>
          <w:rFonts w:ascii="Trebuchet MS" w:hAnsi="Trebuchet MS"/>
          <w:szCs w:val="24"/>
        </w:rPr>
      </w:pPr>
      <w:r w:rsidRPr="00E03906">
        <w:rPr>
          <w:rFonts w:ascii="Trebuchet MS" w:hAnsi="Trebuchet MS"/>
          <w:szCs w:val="24"/>
        </w:rPr>
        <w:t>Un calendrier d’exécution des mesures devant être prises dans le cadre du projet, indiquant les différentes étapes et la coordination avec les plans de mise en œuvre globale du projet. Une estimation de son coût d’investissement et de ses charges récurrentes ainsi que des sources de financement de la mise en œuvre du PGES.</w:t>
      </w:r>
    </w:p>
    <w:p w14:paraId="41D48602" w14:textId="4A05A009" w:rsidR="00E03906" w:rsidRPr="00584BBC" w:rsidRDefault="00E03906" w:rsidP="00584BBC">
      <w:pPr>
        <w:spacing w:after="160" w:line="276" w:lineRule="auto"/>
        <w:ind w:hanging="142"/>
        <w:jc w:val="both"/>
        <w:rPr>
          <w:rFonts w:ascii="Trebuchet MS" w:hAnsi="Trebuchet MS"/>
          <w:b/>
          <w:bCs/>
          <w:szCs w:val="24"/>
        </w:rPr>
      </w:pPr>
      <w:r w:rsidRPr="00E03906">
        <w:rPr>
          <w:rFonts w:ascii="Trebuchet MS" w:hAnsi="Trebuchet MS"/>
          <w:b/>
          <w:bCs/>
          <w:szCs w:val="24"/>
        </w:rPr>
        <w:t xml:space="preserve">7) Plan de suivi </w:t>
      </w:r>
    </w:p>
    <w:p w14:paraId="1125CC6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Le PGES devra définir les objectifs du suivi et indiquer la nature des actions menées à cet égard, en les associant aux effets examinés dans l’évaluation environnementale et sociale et aux mesures d’atténuation décrites. Il devra fournir :</w:t>
      </w:r>
    </w:p>
    <w:p w14:paraId="721F3E7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a) une description détaillée et technique des mesures de suivi, y compris les paramètres à mesurer, les méthodes à utiliser, les lieux d’échantillonnage, la fréquence des mesures, les limites de détection (s’il y a lieu), et une définition des seuils qui indiqueront la nécessité d’appliquer des mesures correctives ; et </w:t>
      </w:r>
    </w:p>
    <w:p w14:paraId="33AB69A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b) des procédures de suivi et d’établissement de rapports pour : i) assurer une détection rapide des conditions qui appellent des mesures d’atténuation particulières, et ii) fournir des informations sur l’état d’avancement et les résultats des actions d’atténuation.</w:t>
      </w:r>
    </w:p>
    <w:p w14:paraId="5200845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 xml:space="preserve">c) une estimation de son coût d’investissement et de ses charges récurrentes ainsi que des sources de financement de sa mise en œuvre. </w:t>
      </w:r>
    </w:p>
    <w:p w14:paraId="78E17CDA" w14:textId="77777777" w:rsidR="00E03906" w:rsidRPr="00E03906" w:rsidDel="000B17B8" w:rsidRDefault="00E03906" w:rsidP="00E03906">
      <w:pPr>
        <w:spacing w:after="160" w:line="276" w:lineRule="auto"/>
        <w:ind w:hanging="142"/>
        <w:jc w:val="both"/>
        <w:rPr>
          <w:rFonts w:ascii="Trebuchet MS" w:hAnsi="Trebuchet MS"/>
          <w:szCs w:val="24"/>
        </w:rPr>
      </w:pPr>
    </w:p>
    <w:p w14:paraId="7D7FBE70" w14:textId="77777777" w:rsidR="00E03906" w:rsidRPr="00E03906" w:rsidRDefault="00E03906" w:rsidP="00E03906">
      <w:pPr>
        <w:spacing w:after="160" w:line="276" w:lineRule="auto"/>
        <w:ind w:hanging="142"/>
        <w:jc w:val="both"/>
        <w:rPr>
          <w:rFonts w:ascii="Trebuchet MS" w:hAnsi="Trebuchet MS"/>
          <w:szCs w:val="24"/>
        </w:rPr>
      </w:pPr>
    </w:p>
    <w:p w14:paraId="28B9C9A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szCs w:val="24"/>
        </w:rPr>
        <w:br w:type="page"/>
      </w:r>
    </w:p>
    <w:p w14:paraId="7A799BA0"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Annexe 2 :  Propriétés qui rendent un produit dangereux</w:t>
      </w:r>
    </w:p>
    <w:tbl>
      <w:tblPr>
        <w:tblW w:w="9606" w:type="dxa"/>
        <w:tblLook w:val="04A0" w:firstRow="1" w:lastRow="0" w:firstColumn="1" w:lastColumn="0" w:noHBand="0" w:noVBand="1"/>
      </w:tblPr>
      <w:tblGrid>
        <w:gridCol w:w="510"/>
        <w:gridCol w:w="2061"/>
        <w:gridCol w:w="7035"/>
      </w:tblGrid>
      <w:tr w:rsidR="00E03906" w:rsidRPr="00E03906" w14:paraId="42F27A00" w14:textId="77777777" w:rsidTr="0004284B">
        <w:tc>
          <w:tcPr>
            <w:tcW w:w="516" w:type="dxa"/>
          </w:tcPr>
          <w:p w14:paraId="26543D6A"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w:t>
            </w:r>
          </w:p>
        </w:tc>
        <w:tc>
          <w:tcPr>
            <w:tcW w:w="1616" w:type="dxa"/>
          </w:tcPr>
          <w:p w14:paraId="08C4E1C1"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 xml:space="preserve">Explosif </w:t>
            </w:r>
          </w:p>
        </w:tc>
        <w:tc>
          <w:tcPr>
            <w:tcW w:w="7474" w:type="dxa"/>
          </w:tcPr>
          <w:p w14:paraId="04155F3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pouvant exploser sous l'effet de la flamme ou qui sont plus sensibles aux chocs ou aux frottements que le dinitrobenzène</w:t>
            </w:r>
          </w:p>
        </w:tc>
      </w:tr>
      <w:tr w:rsidR="00E03906" w:rsidRPr="00E03906" w14:paraId="00C19679" w14:textId="77777777" w:rsidTr="0004284B">
        <w:tc>
          <w:tcPr>
            <w:tcW w:w="516" w:type="dxa"/>
          </w:tcPr>
          <w:p w14:paraId="6B3F349A"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2.</w:t>
            </w:r>
          </w:p>
        </w:tc>
        <w:tc>
          <w:tcPr>
            <w:tcW w:w="1616" w:type="dxa"/>
          </w:tcPr>
          <w:p w14:paraId="72D1F9A5"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Comburant</w:t>
            </w:r>
          </w:p>
        </w:tc>
        <w:tc>
          <w:tcPr>
            <w:tcW w:w="7474" w:type="dxa"/>
          </w:tcPr>
          <w:p w14:paraId="7C6318F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au contact d'autres substances, notamment de substances inflammables, présentent une réaction fortement exothermique</w:t>
            </w:r>
          </w:p>
        </w:tc>
      </w:tr>
      <w:tr w:rsidR="00E03906" w:rsidRPr="00E03906" w14:paraId="215CCDC9" w14:textId="77777777" w:rsidTr="0004284B">
        <w:tc>
          <w:tcPr>
            <w:tcW w:w="516" w:type="dxa"/>
          </w:tcPr>
          <w:p w14:paraId="1DB6523D"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3.</w:t>
            </w:r>
          </w:p>
        </w:tc>
        <w:tc>
          <w:tcPr>
            <w:tcW w:w="1616" w:type="dxa"/>
          </w:tcPr>
          <w:p w14:paraId="767D9D10"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Facilement inflammable</w:t>
            </w:r>
          </w:p>
        </w:tc>
        <w:tc>
          <w:tcPr>
            <w:tcW w:w="7474" w:type="dxa"/>
          </w:tcPr>
          <w:p w14:paraId="4BFF6F47"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E03906" w:rsidRPr="00E03906" w14:paraId="4E6BE74F" w14:textId="77777777" w:rsidTr="0004284B">
        <w:tc>
          <w:tcPr>
            <w:tcW w:w="516" w:type="dxa"/>
          </w:tcPr>
          <w:p w14:paraId="004F6D71"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4.</w:t>
            </w:r>
          </w:p>
        </w:tc>
        <w:tc>
          <w:tcPr>
            <w:tcW w:w="1616" w:type="dxa"/>
          </w:tcPr>
          <w:p w14:paraId="02263E3A" w14:textId="1D62C408" w:rsidR="00E03906" w:rsidRPr="00E03906" w:rsidRDefault="00D8516F" w:rsidP="00D8516F">
            <w:pPr>
              <w:spacing w:after="160" w:line="276" w:lineRule="auto"/>
              <w:jc w:val="both"/>
              <w:rPr>
                <w:rFonts w:ascii="Trebuchet MS" w:hAnsi="Trebuchet MS"/>
                <w:b/>
                <w:szCs w:val="24"/>
              </w:rPr>
            </w:pPr>
            <w:r>
              <w:rPr>
                <w:rFonts w:ascii="Trebuchet MS" w:hAnsi="Trebuchet MS"/>
                <w:b/>
                <w:szCs w:val="24"/>
              </w:rPr>
              <w:t>i</w:t>
            </w:r>
            <w:r w:rsidR="00E03906" w:rsidRPr="00E03906">
              <w:rPr>
                <w:rFonts w:ascii="Trebuchet MS" w:hAnsi="Trebuchet MS"/>
                <w:b/>
                <w:szCs w:val="24"/>
              </w:rPr>
              <w:t>nflammable</w:t>
            </w:r>
          </w:p>
        </w:tc>
        <w:tc>
          <w:tcPr>
            <w:tcW w:w="7474" w:type="dxa"/>
          </w:tcPr>
          <w:p w14:paraId="102DF71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liquides, dont le point d'éclair est égal ou supérieur à 21°C et inférieur ou égal à 55°C</w:t>
            </w:r>
          </w:p>
        </w:tc>
      </w:tr>
      <w:tr w:rsidR="00E03906" w:rsidRPr="00E03906" w14:paraId="7E8A20BE" w14:textId="77777777" w:rsidTr="0004284B">
        <w:tc>
          <w:tcPr>
            <w:tcW w:w="516" w:type="dxa"/>
          </w:tcPr>
          <w:p w14:paraId="1C9598BB"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5.</w:t>
            </w:r>
          </w:p>
        </w:tc>
        <w:tc>
          <w:tcPr>
            <w:tcW w:w="1616" w:type="dxa"/>
          </w:tcPr>
          <w:p w14:paraId="3211039E"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Irritant</w:t>
            </w:r>
          </w:p>
        </w:tc>
        <w:tc>
          <w:tcPr>
            <w:tcW w:w="7474" w:type="dxa"/>
          </w:tcPr>
          <w:p w14:paraId="51C49B64"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non corrosives qui, par contact immédiat, prolongé ou répété avec la peau et les muqueuses, peuvent provoquer une réaction inflammatoire</w:t>
            </w:r>
          </w:p>
        </w:tc>
      </w:tr>
      <w:tr w:rsidR="00E03906" w:rsidRPr="00E03906" w14:paraId="2E25BAED" w14:textId="77777777" w:rsidTr="0004284B">
        <w:tc>
          <w:tcPr>
            <w:tcW w:w="516" w:type="dxa"/>
          </w:tcPr>
          <w:p w14:paraId="14171BED"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6.</w:t>
            </w:r>
          </w:p>
        </w:tc>
        <w:tc>
          <w:tcPr>
            <w:tcW w:w="1616" w:type="dxa"/>
          </w:tcPr>
          <w:p w14:paraId="55971329"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Nocif</w:t>
            </w:r>
          </w:p>
        </w:tc>
        <w:tc>
          <w:tcPr>
            <w:tcW w:w="7474" w:type="dxa"/>
          </w:tcPr>
          <w:p w14:paraId="1FC6F15A"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ingestion ou pénétration cutanée, peuvent entraîner des risques de gravité limitée</w:t>
            </w:r>
          </w:p>
        </w:tc>
      </w:tr>
      <w:tr w:rsidR="00E03906" w:rsidRPr="00E03906" w14:paraId="10EA166D" w14:textId="77777777" w:rsidTr="0004284B">
        <w:tc>
          <w:tcPr>
            <w:tcW w:w="516" w:type="dxa"/>
          </w:tcPr>
          <w:p w14:paraId="7880D688"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7.</w:t>
            </w:r>
          </w:p>
        </w:tc>
        <w:tc>
          <w:tcPr>
            <w:tcW w:w="1616" w:type="dxa"/>
          </w:tcPr>
          <w:p w14:paraId="01B327B4"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Toxique</w:t>
            </w:r>
          </w:p>
        </w:tc>
        <w:tc>
          <w:tcPr>
            <w:tcW w:w="7474" w:type="dxa"/>
          </w:tcPr>
          <w:p w14:paraId="5106E77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(y compris les substances et préparations très toxiques) qui, par inhalation, ingestion ou pénétration cutanée, peuvent entraîner des risques graves, aigus ou chroniques, voire la mort</w:t>
            </w:r>
          </w:p>
        </w:tc>
      </w:tr>
      <w:tr w:rsidR="00E03906" w:rsidRPr="00E03906" w14:paraId="45BA4030" w14:textId="77777777" w:rsidTr="0004284B">
        <w:tc>
          <w:tcPr>
            <w:tcW w:w="516" w:type="dxa"/>
          </w:tcPr>
          <w:p w14:paraId="7F6B1070"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8.</w:t>
            </w:r>
          </w:p>
        </w:tc>
        <w:tc>
          <w:tcPr>
            <w:tcW w:w="1616" w:type="dxa"/>
          </w:tcPr>
          <w:p w14:paraId="49628569"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Cancérogène</w:t>
            </w:r>
          </w:p>
        </w:tc>
        <w:tc>
          <w:tcPr>
            <w:tcW w:w="7474" w:type="dxa"/>
          </w:tcPr>
          <w:p w14:paraId="63A4D63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ingestion ou pénétration cutanée, peuvent produire le cancer ou en augmenter la fréquence</w:t>
            </w:r>
          </w:p>
        </w:tc>
      </w:tr>
      <w:tr w:rsidR="00E03906" w:rsidRPr="00E03906" w14:paraId="58745155" w14:textId="77777777" w:rsidTr="0004284B">
        <w:tc>
          <w:tcPr>
            <w:tcW w:w="516" w:type="dxa"/>
          </w:tcPr>
          <w:p w14:paraId="153D4D3A"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lastRenderedPageBreak/>
              <w:t>9.</w:t>
            </w:r>
          </w:p>
        </w:tc>
        <w:tc>
          <w:tcPr>
            <w:tcW w:w="1616" w:type="dxa"/>
          </w:tcPr>
          <w:p w14:paraId="6BC8711A"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Corrosif</w:t>
            </w:r>
          </w:p>
        </w:tc>
        <w:tc>
          <w:tcPr>
            <w:tcW w:w="7474" w:type="dxa"/>
          </w:tcPr>
          <w:p w14:paraId="03A7D3C8"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en contact avec des tissus vivants, peuvent exercer une action destructrice sur ces derniers</w:t>
            </w:r>
          </w:p>
        </w:tc>
      </w:tr>
      <w:tr w:rsidR="00E03906" w:rsidRPr="00E03906" w14:paraId="2AEAB619" w14:textId="77777777" w:rsidTr="0004284B">
        <w:tc>
          <w:tcPr>
            <w:tcW w:w="516" w:type="dxa"/>
          </w:tcPr>
          <w:p w14:paraId="01611422"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10.</w:t>
            </w:r>
          </w:p>
        </w:tc>
        <w:tc>
          <w:tcPr>
            <w:tcW w:w="1616" w:type="dxa"/>
          </w:tcPr>
          <w:p w14:paraId="044DFF32"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Infectieux</w:t>
            </w:r>
          </w:p>
        </w:tc>
        <w:tc>
          <w:tcPr>
            <w:tcW w:w="7474" w:type="dxa"/>
          </w:tcPr>
          <w:p w14:paraId="3F43E666"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Matières contenant des micro-organismes viables ou leurs toxines, dont on sait ou on a de bonnes raisons de croire qu'ils causent la maladie chez l'homme ou chez d'autres organismes vivants</w:t>
            </w:r>
          </w:p>
        </w:tc>
      </w:tr>
      <w:tr w:rsidR="00E03906" w:rsidRPr="00E03906" w14:paraId="43832067" w14:textId="77777777" w:rsidTr="0004284B">
        <w:tc>
          <w:tcPr>
            <w:tcW w:w="516" w:type="dxa"/>
          </w:tcPr>
          <w:p w14:paraId="0958ABE9"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11.</w:t>
            </w:r>
          </w:p>
        </w:tc>
        <w:tc>
          <w:tcPr>
            <w:tcW w:w="1616" w:type="dxa"/>
          </w:tcPr>
          <w:p w14:paraId="29C7C06B"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Toxique pour la reproduction</w:t>
            </w:r>
          </w:p>
        </w:tc>
        <w:tc>
          <w:tcPr>
            <w:tcW w:w="7474" w:type="dxa"/>
          </w:tcPr>
          <w:p w14:paraId="6F2D9A3E"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ingestion ou pénétration cutanée, peuvent produire ou augmenter la fréquence d'effets indésirables non héréditaires dans la progéniture ou porter atteinte aux fonctions ou capacités reproductives</w:t>
            </w:r>
          </w:p>
        </w:tc>
      </w:tr>
      <w:tr w:rsidR="00E03906" w:rsidRPr="00E03906" w14:paraId="29F60746" w14:textId="77777777" w:rsidTr="0004284B">
        <w:tc>
          <w:tcPr>
            <w:tcW w:w="516" w:type="dxa"/>
          </w:tcPr>
          <w:p w14:paraId="187EEE34"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12.</w:t>
            </w:r>
          </w:p>
        </w:tc>
        <w:tc>
          <w:tcPr>
            <w:tcW w:w="1616" w:type="dxa"/>
          </w:tcPr>
          <w:p w14:paraId="5885121D"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Mutagène</w:t>
            </w:r>
          </w:p>
        </w:tc>
        <w:tc>
          <w:tcPr>
            <w:tcW w:w="7474" w:type="dxa"/>
          </w:tcPr>
          <w:p w14:paraId="0414B87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ingestion ou pénétration cutanée, peuvent produire des défauts génétiques héréditaires ou en augmenter la fréquence</w:t>
            </w:r>
          </w:p>
        </w:tc>
      </w:tr>
      <w:tr w:rsidR="00E03906" w:rsidRPr="00E03906" w14:paraId="135F42BF" w14:textId="77777777" w:rsidTr="0004284B">
        <w:tc>
          <w:tcPr>
            <w:tcW w:w="516" w:type="dxa"/>
          </w:tcPr>
          <w:p w14:paraId="5E81D1EF"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13.</w:t>
            </w:r>
          </w:p>
        </w:tc>
        <w:tc>
          <w:tcPr>
            <w:tcW w:w="1616" w:type="dxa"/>
          </w:tcPr>
          <w:p w14:paraId="355F9EEF"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Réagit à l'eau</w:t>
            </w:r>
          </w:p>
        </w:tc>
        <w:tc>
          <w:tcPr>
            <w:tcW w:w="7474" w:type="dxa"/>
          </w:tcPr>
          <w:p w14:paraId="3060F9E3"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au contact de l'eau, de l'air ou d'un acide, dégagent un gaz toxique ou très toxique</w:t>
            </w:r>
          </w:p>
        </w:tc>
      </w:tr>
      <w:tr w:rsidR="00E03906" w:rsidRPr="00E03906" w14:paraId="7391C6D4" w14:textId="77777777" w:rsidTr="0004284B">
        <w:tc>
          <w:tcPr>
            <w:tcW w:w="516" w:type="dxa"/>
          </w:tcPr>
          <w:p w14:paraId="48906597"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14.</w:t>
            </w:r>
          </w:p>
        </w:tc>
        <w:tc>
          <w:tcPr>
            <w:tcW w:w="1616" w:type="dxa"/>
          </w:tcPr>
          <w:p w14:paraId="66962147"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Sensibilisant</w:t>
            </w:r>
          </w:p>
        </w:tc>
        <w:tc>
          <w:tcPr>
            <w:tcW w:w="7474" w:type="dxa"/>
          </w:tcPr>
          <w:p w14:paraId="28878F50"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E03906" w:rsidRPr="00E03906" w14:paraId="597A010C" w14:textId="77777777" w:rsidTr="0004284B">
        <w:tc>
          <w:tcPr>
            <w:tcW w:w="516" w:type="dxa"/>
          </w:tcPr>
          <w:p w14:paraId="3A8599E5"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15.</w:t>
            </w:r>
          </w:p>
        </w:tc>
        <w:tc>
          <w:tcPr>
            <w:tcW w:w="1616" w:type="dxa"/>
          </w:tcPr>
          <w:p w14:paraId="326DA8CE"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Ecotoxique</w:t>
            </w:r>
          </w:p>
        </w:tc>
        <w:tc>
          <w:tcPr>
            <w:tcW w:w="7474" w:type="dxa"/>
          </w:tcPr>
          <w:p w14:paraId="33F1ACAC"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qui présentent ou peuvent présenter des risques immédiats ou différés pour une ou plusieurs composantes de l'environnement</w:t>
            </w:r>
          </w:p>
        </w:tc>
      </w:tr>
      <w:tr w:rsidR="00E03906" w:rsidRPr="00E03906" w14:paraId="5D989925" w14:textId="77777777" w:rsidTr="0004284B">
        <w:tc>
          <w:tcPr>
            <w:tcW w:w="516" w:type="dxa"/>
          </w:tcPr>
          <w:p w14:paraId="38871CE6"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16.</w:t>
            </w:r>
          </w:p>
        </w:tc>
        <w:tc>
          <w:tcPr>
            <w:tcW w:w="1616" w:type="dxa"/>
          </w:tcPr>
          <w:p w14:paraId="326C80D7"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Dangereux pour l'environnement</w:t>
            </w:r>
          </w:p>
        </w:tc>
        <w:tc>
          <w:tcPr>
            <w:tcW w:w="7474" w:type="dxa"/>
          </w:tcPr>
          <w:p w14:paraId="0797976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Substances et préparations susceptibles, après élimination, de donner naissance, par quelque moyen que ce soit, à une autre substance, par exemple un produit de lixiviation, qui possède l'une des caractéristiques énumérées ci-avant.</w:t>
            </w:r>
          </w:p>
        </w:tc>
      </w:tr>
    </w:tbl>
    <w:p w14:paraId="19E83D35"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Annexe 4 : Gestion de risques de l’Exploitation et à l’Abus Sexuel (EAS) et/ou au Harassement Sexuel (HS)</w:t>
      </w:r>
    </w:p>
    <w:p w14:paraId="7D80DE36" w14:textId="77777777" w:rsidR="00E03906" w:rsidRPr="00E03906" w:rsidRDefault="00E03906" w:rsidP="00E03906">
      <w:pPr>
        <w:spacing w:after="160" w:line="276" w:lineRule="auto"/>
        <w:ind w:hanging="142"/>
        <w:jc w:val="both"/>
        <w:rPr>
          <w:rFonts w:ascii="Trebuchet MS" w:hAnsi="Trebuchet MS"/>
          <w:iCs/>
          <w:szCs w:val="24"/>
        </w:rPr>
      </w:pPr>
      <w:r w:rsidRPr="00E03906">
        <w:rPr>
          <w:rFonts w:ascii="Trebuchet MS" w:hAnsi="Trebuchet MS"/>
          <w:iCs/>
          <w:szCs w:val="24"/>
        </w:rPr>
        <w:t>Conformément à la Section III, Critères de Qualification et Exigences. Formulaire ANT – 4</w:t>
      </w:r>
      <w:r w:rsidRPr="00E03906">
        <w:rPr>
          <w:rFonts w:ascii="Trebuchet MS" w:hAnsi="Trebuchet MS"/>
          <w:iCs/>
          <w:szCs w:val="24"/>
        </w:rPr>
        <w:br/>
        <w:t xml:space="preserve">Déclaration relative à l’Exploitation et à l’Abus Sexuel (EAS) et/ou au Harassement Sexuel (HS) et Formulaire de Déclaration relative à l’Exploitation et aux Abus Sexuels et/ou au </w:t>
      </w:r>
      <w:r w:rsidRPr="00E03906">
        <w:rPr>
          <w:rFonts w:ascii="Trebuchet MS" w:hAnsi="Trebuchet MS"/>
          <w:iCs/>
          <w:szCs w:val="24"/>
        </w:rPr>
        <w:lastRenderedPageBreak/>
        <w:t>Harcèlement Sexuel (ou équivalent dépendant du DAO), l’Entrepreneur doit appliquer les codes de conduite suivantes :</w:t>
      </w:r>
    </w:p>
    <w:p w14:paraId="53D9B427" w14:textId="77777777" w:rsidR="00E03906" w:rsidRPr="00E03906" w:rsidRDefault="00E03906" w:rsidP="00E03906">
      <w:pPr>
        <w:spacing w:after="160" w:line="276" w:lineRule="auto"/>
        <w:ind w:hanging="142"/>
        <w:jc w:val="both"/>
        <w:rPr>
          <w:rFonts w:ascii="Trebuchet MS" w:hAnsi="Trebuchet MS"/>
          <w:iCs/>
          <w:szCs w:val="24"/>
        </w:rPr>
      </w:pPr>
      <w:r w:rsidRPr="00E03906">
        <w:rPr>
          <w:rFonts w:ascii="Trebuchet MS" w:hAnsi="Trebuchet MS"/>
          <w:b/>
          <w:iCs/>
          <w:szCs w:val="24"/>
        </w:rPr>
        <w:br w:type="page"/>
      </w:r>
    </w:p>
    <w:p w14:paraId="61E123CB"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Annexe 5. Codes de conduite</w:t>
      </w:r>
    </w:p>
    <w:p w14:paraId="1527049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szCs w:val="24"/>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14:paraId="14E86A54" w14:textId="77777777" w:rsidR="00E03906" w:rsidRPr="00E03906" w:rsidRDefault="00E03906" w:rsidP="009F373E">
      <w:pPr>
        <w:numPr>
          <w:ilvl w:val="0"/>
          <w:numId w:val="54"/>
        </w:numPr>
        <w:spacing w:after="160" w:line="276" w:lineRule="auto"/>
        <w:jc w:val="both"/>
        <w:rPr>
          <w:rFonts w:ascii="Trebuchet MS" w:hAnsi="Trebuchet MS"/>
          <w:b/>
          <w:bCs/>
          <w:szCs w:val="24"/>
        </w:rPr>
      </w:pPr>
      <w:r w:rsidRPr="00E03906">
        <w:rPr>
          <w:rFonts w:ascii="Trebuchet MS" w:hAnsi="Trebuchet MS"/>
          <w:b/>
          <w:bCs/>
          <w:szCs w:val="24"/>
        </w:rPr>
        <w:t>CODE DE CONDUITE DE L’ENTREPRISE</w:t>
      </w:r>
    </w:p>
    <w:p w14:paraId="3343DEF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 Engagement </w:t>
      </w:r>
    </w:p>
    <w:p w14:paraId="4DCCE03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szCs w:val="24"/>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14:paraId="47C2E3A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szCs w:val="24"/>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14:paraId="1AA3EADD"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 DEFINITIONS DES TERMES</w:t>
      </w:r>
    </w:p>
    <w:p w14:paraId="1D75E36C"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szCs w:val="24"/>
        </w:rPr>
        <w:t xml:space="preserve">Exploitation et Abus Sexuels (EAS): </w:t>
      </w:r>
      <w:r w:rsidRPr="00E03906">
        <w:rPr>
          <w:rFonts w:ascii="Trebuchet MS" w:hAnsi="Trebuchet MS"/>
          <w:szCs w:val="24"/>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4EA2767B" w14:textId="77777777" w:rsidR="00E03906" w:rsidRPr="00E03906" w:rsidRDefault="00E03906" w:rsidP="00E03906">
      <w:pPr>
        <w:spacing w:after="160" w:line="276" w:lineRule="auto"/>
        <w:ind w:hanging="142"/>
        <w:jc w:val="both"/>
        <w:rPr>
          <w:rFonts w:ascii="Trebuchet MS" w:hAnsi="Trebuchet MS"/>
          <w:b/>
          <w:szCs w:val="24"/>
        </w:rPr>
      </w:pPr>
      <w:r w:rsidRPr="00E03906">
        <w:rPr>
          <w:rFonts w:ascii="Trebuchet MS" w:hAnsi="Trebuchet MS"/>
          <w:b/>
          <w:szCs w:val="24"/>
        </w:rPr>
        <w:t xml:space="preserve">Harcèlement Sexuel (HS): </w:t>
      </w:r>
      <w:r w:rsidRPr="00E03906">
        <w:rPr>
          <w:rFonts w:ascii="Trebuchet MS" w:hAnsi="Trebuchet MS"/>
          <w:szCs w:val="24"/>
        </w:rPr>
        <w:t xml:space="preserve">toute avance sexuelle, demande de faveurs sexuelles (ex. faire des promesses de traitement favorable ou des menaces de traitement défavorable en fonction d’actes sexuels) et tout autre comportement verbal ou physique ou geste non-désiré de </w:t>
      </w:r>
      <w:r w:rsidRPr="00E03906">
        <w:rPr>
          <w:rFonts w:ascii="Trebuchet MS" w:hAnsi="Trebuchet MS"/>
          <w:szCs w:val="24"/>
        </w:rPr>
        <w:lastRenderedPageBreak/>
        <w:t>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49A83B21"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b/>
          <w:szCs w:val="24"/>
        </w:rPr>
        <w:t>Auteur/Agresseur :</w:t>
      </w:r>
      <w:r w:rsidRPr="00E03906">
        <w:rPr>
          <w:rFonts w:ascii="Trebuchet MS" w:hAnsi="Trebuchet MS"/>
          <w:szCs w:val="24"/>
        </w:rPr>
        <w:t xml:space="preserve"> la ou les personne(s) qui commet(tent) ou menace(nt) de commettre un acte ou des actes de VGB/EAS/HS ou de VCE.</w:t>
      </w:r>
    </w:p>
    <w:p w14:paraId="20E97A05" w14:textId="6EB5D7F5" w:rsidR="00E03906" w:rsidRPr="007B7C0B"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Survivant/e (s)</w:t>
      </w:r>
      <w:r w:rsidRPr="00E03906">
        <w:rPr>
          <w:rFonts w:ascii="Trebuchet MS" w:hAnsi="Trebuchet MS"/>
          <w:bCs/>
          <w:szCs w:val="24"/>
        </w:rPr>
        <w:t xml:space="preserve"> : la ou les personnes négativement touchées par les VBG, EAS, HS.</w:t>
      </w:r>
    </w:p>
    <w:p w14:paraId="37FAD3FB"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b/>
          <w:szCs w:val="24"/>
        </w:rPr>
        <w:t xml:space="preserve">Chantier : </w:t>
      </w:r>
      <w:r w:rsidRPr="00E03906">
        <w:rPr>
          <w:rFonts w:ascii="Trebuchet MS" w:hAnsi="Trebuchet MS"/>
          <w:szCs w:val="24"/>
        </w:rPr>
        <w:t>endroit où se déroulent les travaux de développement de l’infrastructure pour le compte du projet. Les missions de consultance ont pour chantier les endroits/sites où elles se déroulent.</w:t>
      </w:r>
    </w:p>
    <w:p w14:paraId="053FE656" w14:textId="0FC6ACFD" w:rsidR="00E03906" w:rsidRPr="007B7C0B" w:rsidRDefault="00E03906" w:rsidP="007B7C0B">
      <w:pPr>
        <w:spacing w:after="160" w:line="276" w:lineRule="auto"/>
        <w:ind w:hanging="142"/>
        <w:jc w:val="both"/>
        <w:rPr>
          <w:rFonts w:ascii="Trebuchet MS" w:hAnsi="Trebuchet MS"/>
          <w:szCs w:val="24"/>
        </w:rPr>
      </w:pPr>
      <w:r w:rsidRPr="00E03906">
        <w:rPr>
          <w:rFonts w:ascii="Trebuchet MS" w:hAnsi="Trebuchet MS"/>
          <w:b/>
          <w:szCs w:val="24"/>
        </w:rPr>
        <w:t>Consentement </w:t>
      </w:r>
      <w:r w:rsidRPr="00E03906">
        <w:rPr>
          <w:rFonts w:ascii="Trebuchet MS" w:hAnsi="Trebuchet MS"/>
          <w:szCs w:val="24"/>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23757241" w14:textId="266902AF"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 xml:space="preserve">Consultant(e) : </w:t>
      </w:r>
      <w:r w:rsidRPr="00E03906">
        <w:rPr>
          <w:rFonts w:ascii="Trebuchet MS" w:hAnsi="Trebuchet MS"/>
          <w:bCs/>
          <w:szCs w:val="24"/>
        </w:rPr>
        <w:t>toute organisation ou individu qui a obtenu un contrat pour fournir des services de consultance dans le cadre du projet et qui a embauché des gestionnaires et/ou des employés pour effectuer ce travail.</w:t>
      </w:r>
    </w:p>
    <w:p w14:paraId="637A3AB6" w14:textId="5A1322D1"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Employé</w:t>
      </w:r>
      <w:r w:rsidRPr="00E03906">
        <w:rPr>
          <w:rFonts w:ascii="Trebuchet MS" w:hAnsi="Trebuchet MS"/>
          <w:bCs/>
          <w:szCs w:val="24"/>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0FBD20EA" w14:textId="0113D873" w:rsidR="00E03906" w:rsidRPr="007B7C0B" w:rsidRDefault="00E03906" w:rsidP="007B7C0B">
      <w:pPr>
        <w:spacing w:after="160" w:line="276" w:lineRule="auto"/>
        <w:ind w:hanging="142"/>
        <w:jc w:val="both"/>
        <w:rPr>
          <w:rFonts w:ascii="Trebuchet MS" w:hAnsi="Trebuchet MS"/>
          <w:b/>
          <w:bCs/>
          <w:szCs w:val="24"/>
        </w:rPr>
      </w:pPr>
      <w:r w:rsidRPr="00E03906">
        <w:rPr>
          <w:rFonts w:ascii="Trebuchet MS" w:hAnsi="Trebuchet MS"/>
          <w:b/>
          <w:bCs/>
          <w:szCs w:val="24"/>
        </w:rPr>
        <w:t>Enfant</w:t>
      </w:r>
      <w:r w:rsidRPr="00E03906">
        <w:rPr>
          <w:rFonts w:ascii="Trebuchet MS" w:hAnsi="Trebuchet MS"/>
          <w:bCs/>
          <w:szCs w:val="24"/>
        </w:rPr>
        <w:t> : terme utilisé de façon interchangeable avec le terme « mineur » qui désigne une personne âgée de moins de 18 ans. Ceci est conforme à l'article 1</w:t>
      </w:r>
      <w:r w:rsidRPr="00E03906">
        <w:rPr>
          <w:rFonts w:ascii="Trebuchet MS" w:hAnsi="Trebuchet MS"/>
          <w:bCs/>
          <w:szCs w:val="24"/>
          <w:vertAlign w:val="superscript"/>
        </w:rPr>
        <w:t>er</w:t>
      </w:r>
      <w:r w:rsidRPr="00E03906">
        <w:rPr>
          <w:rFonts w:ascii="Trebuchet MS" w:hAnsi="Trebuchet MS"/>
          <w:bCs/>
          <w:szCs w:val="24"/>
        </w:rPr>
        <w:t xml:space="preserve"> de la Convention des Nations Unies relative aux droits de l'enfant. </w:t>
      </w:r>
    </w:p>
    <w:p w14:paraId="6F9B701D" w14:textId="7E9BA316"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lastRenderedPageBreak/>
        <w:t xml:space="preserve">Entreprise : </w:t>
      </w:r>
      <w:r w:rsidRPr="00E03906">
        <w:rPr>
          <w:rFonts w:ascii="Trebuchet MS" w:hAnsi="Trebuchet MS"/>
          <w:bCs/>
          <w:szCs w:val="24"/>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3928E94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Environnement du chantier :</w:t>
      </w:r>
      <w:r w:rsidRPr="00E03906">
        <w:rPr>
          <w:rFonts w:ascii="Trebuchet MS" w:hAnsi="Trebuchet MS"/>
          <w:bCs/>
          <w:szCs w:val="24"/>
        </w:rPr>
        <w:t xml:space="preserve"> la « zone d’influence du projet » qui est tout endroit, urbain ou rural, directement touché par le projet, y compris les établissements humains.</w:t>
      </w:r>
    </w:p>
    <w:p w14:paraId="4D00180F" w14:textId="75DE3A14"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Exploitation Sexuelle</w:t>
      </w:r>
      <w:r w:rsidRPr="00E03906">
        <w:rPr>
          <w:rFonts w:ascii="Trebuchet MS" w:hAnsi="Trebuchet MS"/>
          <w:bCs/>
          <w:szCs w:val="24"/>
        </w:rPr>
        <w:t xml:space="preserve"> : elle est définie comme le fait d’abuser d’une situation de vulnérabilité, d’une position d’autorité ou de rapports de confiance à des fins sexuelles, notamment en vue d’en tirer des avantages pécuniaires, sociaux ou politiques. </w:t>
      </w:r>
    </w:p>
    <w:p w14:paraId="1EE934F8" w14:textId="21EC7BF1"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Gestionnaire (chef de mission, ou de travaux)</w:t>
      </w:r>
      <w:r w:rsidRPr="00E03906">
        <w:rPr>
          <w:rFonts w:ascii="Trebuchet MS" w:hAnsi="Trebuchet MS"/>
          <w:bCs/>
          <w:szCs w:val="24"/>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1F131525" w14:textId="76DA7FD6" w:rsidR="00E03906" w:rsidRPr="007B7C0B"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Hygiène et sécurité au travail (HST)</w:t>
      </w:r>
      <w:r w:rsidRPr="00E03906">
        <w:rPr>
          <w:rFonts w:ascii="Trebuchet MS" w:hAnsi="Trebuchet MS"/>
          <w:bCs/>
          <w:szCs w:val="24"/>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5060EAEF" w14:textId="0E1AEA7B"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Mécanisme de gestion des plaintes et des doléances (MGP) </w:t>
      </w:r>
      <w:r w:rsidRPr="00E03906">
        <w:rPr>
          <w:rFonts w:ascii="Trebuchet MS" w:hAnsi="Trebuchet MS"/>
          <w:bCs/>
          <w:szCs w:val="24"/>
        </w:rPr>
        <w:t xml:space="preserve">: processus établi par un projet pour recevoir et traiter les plaintes. </w:t>
      </w:r>
    </w:p>
    <w:p w14:paraId="76B86718" w14:textId="4410786A"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Mesures de responsabilité et confidentialité</w:t>
      </w:r>
      <w:r w:rsidRPr="00E03906">
        <w:rPr>
          <w:rFonts w:ascii="Trebuchet MS" w:hAnsi="Trebuchet MS"/>
          <w:bCs/>
          <w:szCs w:val="24"/>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1B5EBDB1" w14:textId="717DD5B4" w:rsidR="00E03906" w:rsidRPr="007B7C0B"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Normes environnementales, sociales, d’hygiène et de sécurité (ESHS) :</w:t>
      </w:r>
      <w:r w:rsidRPr="00E03906">
        <w:rPr>
          <w:rFonts w:ascii="Trebuchet MS" w:hAnsi="Trebuchet MS"/>
          <w:bCs/>
          <w:szCs w:val="24"/>
        </w:rPr>
        <w:t xml:space="preserve"> un terme général couvrant les questions liées à l’impact du projet sur l’environnement, les communautés et les travailleurs.</w:t>
      </w:r>
    </w:p>
    <w:p w14:paraId="3C0566E4" w14:textId="5A879B41"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Plan de Gestion Environnementale et Sociale de l’Entreprise (PGESE)</w:t>
      </w:r>
      <w:r w:rsidRPr="00E03906">
        <w:rPr>
          <w:rFonts w:ascii="Trebuchet MS" w:hAnsi="Trebuchet MS"/>
          <w:bCs/>
          <w:szCs w:val="24"/>
        </w:rPr>
        <w:t> : le plan préparé par l’entreprise qui décrit la façon dont il exécutera les activités des travaux, conformément au Plan de Gestion Environnementale et Sociale (PGES) du projet.</w:t>
      </w:r>
    </w:p>
    <w:p w14:paraId="28EB837F" w14:textId="497CC3EA"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Procédure d’allégation d’incidents de VBG/EAS/HS et de VCE :</w:t>
      </w:r>
      <w:r w:rsidRPr="00E03906">
        <w:rPr>
          <w:rFonts w:ascii="Trebuchet MS" w:hAnsi="Trebuchet MS"/>
          <w:bCs/>
          <w:szCs w:val="24"/>
        </w:rPr>
        <w:t xml:space="preserve"> procédure prescrite pour signaler les incidents de VBG/EAS/HS ou VCE.</w:t>
      </w:r>
    </w:p>
    <w:p w14:paraId="6E9D02B0" w14:textId="7F5B1612" w:rsidR="00E03906" w:rsidRPr="007B7C0B" w:rsidRDefault="00E03906" w:rsidP="007B7C0B">
      <w:pPr>
        <w:spacing w:after="160" w:line="276" w:lineRule="auto"/>
        <w:ind w:hanging="142"/>
        <w:jc w:val="both"/>
        <w:rPr>
          <w:rFonts w:ascii="Trebuchet MS" w:hAnsi="Trebuchet MS"/>
          <w:b/>
          <w:bCs/>
          <w:szCs w:val="24"/>
        </w:rPr>
      </w:pPr>
      <w:r w:rsidRPr="00E03906">
        <w:rPr>
          <w:rFonts w:ascii="Trebuchet MS" w:hAnsi="Trebuchet MS"/>
          <w:b/>
          <w:bCs/>
          <w:szCs w:val="24"/>
        </w:rPr>
        <w:t xml:space="preserve">Protection de l’enfant : </w:t>
      </w:r>
      <w:r w:rsidRPr="00E03906">
        <w:rPr>
          <w:rFonts w:ascii="Trebuchet MS" w:hAnsi="Trebuchet MS"/>
          <w:bCs/>
          <w:szCs w:val="24"/>
        </w:rPr>
        <w:t xml:space="preserve">activité ou initiative visant à protéger les enfants de toute forme de préjudices, en particulier ceux découlant de la VCE. </w:t>
      </w:r>
    </w:p>
    <w:p w14:paraId="115274FC" w14:textId="477690F3"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lastRenderedPageBreak/>
        <w:t>Protocole d’intervention :</w:t>
      </w:r>
      <w:r w:rsidRPr="00E03906">
        <w:rPr>
          <w:rFonts w:ascii="Trebuchet MS" w:hAnsi="Trebuchet MS"/>
          <w:bCs/>
          <w:szCs w:val="24"/>
        </w:rPr>
        <w:t xml:space="preserve"> mécanismes mis en place pour intervenir dans les incidents de VBG/EAS/HS et de VCE.</w:t>
      </w:r>
    </w:p>
    <w:p w14:paraId="00F7D523" w14:textId="02A990AF" w:rsidR="00E03906" w:rsidRPr="007B7C0B" w:rsidRDefault="00E03906" w:rsidP="007B7C0B">
      <w:pPr>
        <w:spacing w:after="160" w:line="276" w:lineRule="auto"/>
        <w:ind w:hanging="142"/>
        <w:jc w:val="both"/>
        <w:rPr>
          <w:rFonts w:ascii="Trebuchet MS" w:hAnsi="Trebuchet MS"/>
          <w:b/>
          <w:bCs/>
          <w:szCs w:val="24"/>
        </w:rPr>
      </w:pPr>
      <w:r w:rsidRPr="00E03906">
        <w:rPr>
          <w:rFonts w:ascii="Trebuchet MS" w:hAnsi="Trebuchet MS"/>
          <w:b/>
          <w:bCs/>
          <w:szCs w:val="24"/>
        </w:rPr>
        <w:t xml:space="preserve">Sollicitation mal intentionnée des enfants à caractère sexuel : </w:t>
      </w:r>
      <w:r w:rsidRPr="00E03906">
        <w:rPr>
          <w:rFonts w:ascii="Trebuchet MS" w:hAnsi="Trebuchet MS"/>
          <w:bCs/>
          <w:szCs w:val="24"/>
        </w:rPr>
        <w:t>ce sont des comportements qui permettent à un agresseur de gagner la confiance d’un enfant pour un but sexuel. C’est ainsi qu’un délinquant peut établir une relation de confiance avec l'enfant, puis chercher à sexualiser cette relation.</w:t>
      </w:r>
    </w:p>
    <w:p w14:paraId="41EBDE7F" w14:textId="4E87A8F4"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Sollicitation malintentionnée des enfants sur Internet :</w:t>
      </w:r>
      <w:r w:rsidRPr="00E03906">
        <w:rPr>
          <w:rFonts w:ascii="Trebuchet MS" w:hAnsi="Trebuchet MS"/>
          <w:bCs/>
          <w:szCs w:val="24"/>
        </w:rPr>
        <w:t xml:space="preserve"> C’est l'envoi de messages électroniques à contenu indécent à un destinataire que l'expéditeur croit être mineur, avec l'intention d'inciter le destinataire à se livrer ou à se soumettre à une activité sexuelle.</w:t>
      </w:r>
    </w:p>
    <w:p w14:paraId="3A4F7BF5" w14:textId="40EF2CCD" w:rsidR="00E03906" w:rsidRPr="007B7C0B" w:rsidRDefault="00E03906" w:rsidP="007B7C0B">
      <w:pPr>
        <w:spacing w:after="160" w:line="276" w:lineRule="auto"/>
        <w:ind w:hanging="142"/>
        <w:jc w:val="both"/>
        <w:rPr>
          <w:rFonts w:ascii="Trebuchet MS" w:hAnsi="Trebuchet MS"/>
          <w:b/>
          <w:bCs/>
          <w:szCs w:val="24"/>
        </w:rPr>
      </w:pPr>
      <w:r w:rsidRPr="00E03906">
        <w:rPr>
          <w:rFonts w:ascii="Trebuchet MS" w:hAnsi="Trebuchet MS"/>
          <w:b/>
          <w:bCs/>
          <w:szCs w:val="24"/>
        </w:rPr>
        <w:t xml:space="preserve">Survivant (e)s : </w:t>
      </w:r>
      <w:r w:rsidRPr="00E03906">
        <w:rPr>
          <w:rFonts w:ascii="Trebuchet MS" w:hAnsi="Trebuchet MS"/>
          <w:bCs/>
          <w:szCs w:val="24"/>
        </w:rPr>
        <w:t xml:space="preserve">Personne(s) négativement touchée(s) par la VBG/EAS/HS ou la VCE. Les femmes, les hommes et les enfants peuvent être des survivant(e)s de VBG/EAS/HS ; seulement les enfants peuvent être des survivant (e)s de VCE. </w:t>
      </w:r>
    </w:p>
    <w:p w14:paraId="16532A4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Violence Basée sur le Genre (VBG) :</w:t>
      </w:r>
      <w:r w:rsidRPr="00E03906">
        <w:rPr>
          <w:rFonts w:ascii="Trebuchet MS" w:hAnsi="Trebuchet MS"/>
          <w:bCs/>
          <w:szCs w:val="24"/>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0F893864"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Cs/>
          <w:szCs w:val="24"/>
        </w:rPr>
        <w:t xml:space="preserve">Les six principaux types de VBG sont les suivants :  </w:t>
      </w:r>
    </w:p>
    <w:p w14:paraId="1E4504F5"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Viol </w:t>
      </w:r>
      <w:r w:rsidRPr="00E03906">
        <w:rPr>
          <w:rFonts w:ascii="Trebuchet MS" w:hAnsi="Trebuchet MS"/>
          <w:bCs/>
          <w:szCs w:val="24"/>
        </w:rPr>
        <w:t xml:space="preserve">: pénétration non consensuelle (si légère soit-elle) du vagin, de l’anus ou de la bouche avec un pénis, autre partie du corps ou un objet. </w:t>
      </w:r>
    </w:p>
    <w:p w14:paraId="58DC006C"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Agression sexuelle </w:t>
      </w:r>
      <w:r w:rsidRPr="00E03906">
        <w:rPr>
          <w:rFonts w:ascii="Trebuchet MS" w:hAnsi="Trebuchet MS"/>
          <w:bCs/>
          <w:szCs w:val="24"/>
        </w:rPr>
        <w:t xml:space="preserve">: toute forme de contact sexuel non consensuel même s’il ne se traduit pas par la pénétration. Par exemple, la tentative de viol, ainsi que les baisers non voulus, les caresses, ou l’attouchement des organes génitaux et des fesses. </w:t>
      </w:r>
    </w:p>
    <w:p w14:paraId="0B090BC6" w14:textId="77777777" w:rsidR="00E03906" w:rsidRPr="00E03906" w:rsidRDefault="00E03906" w:rsidP="009F373E">
      <w:pPr>
        <w:numPr>
          <w:ilvl w:val="1"/>
          <w:numId w:val="38"/>
        </w:numPr>
        <w:spacing w:after="160" w:line="276" w:lineRule="auto"/>
        <w:jc w:val="both"/>
        <w:rPr>
          <w:rFonts w:ascii="Trebuchet MS" w:hAnsi="Trebuchet MS"/>
          <w:bCs/>
          <w:szCs w:val="24"/>
        </w:rPr>
      </w:pPr>
      <w:r w:rsidRPr="00E03906">
        <w:rPr>
          <w:rFonts w:ascii="Trebuchet MS" w:hAnsi="Trebuchet MS"/>
          <w:b/>
          <w:bCs/>
          <w:szCs w:val="24"/>
        </w:rPr>
        <w:t xml:space="preserve">Faveurs sexuelles </w:t>
      </w:r>
      <w:r w:rsidRPr="00E03906">
        <w:rPr>
          <w:rFonts w:ascii="Trebuchet MS" w:hAnsi="Trebuchet MS"/>
          <w:bCs/>
          <w:szCs w:val="24"/>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75156AEA"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Agression physique </w:t>
      </w:r>
      <w:r w:rsidRPr="00E03906">
        <w:rPr>
          <w:rFonts w:ascii="Trebuchet MS" w:hAnsi="Trebuchet MS"/>
          <w:bCs/>
          <w:szCs w:val="24"/>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51B397DB"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Mariage forcé :</w:t>
      </w:r>
      <w:r w:rsidRPr="00E03906">
        <w:rPr>
          <w:rFonts w:ascii="Trebuchet MS" w:hAnsi="Trebuchet MS"/>
          <w:bCs/>
          <w:szCs w:val="24"/>
        </w:rPr>
        <w:t xml:space="preserve"> le mariage d’un individu contre sa volonté. </w:t>
      </w:r>
    </w:p>
    <w:p w14:paraId="71D58858"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lastRenderedPageBreak/>
        <w:t xml:space="preserve">Privation de ressources, d’opportunités ou de services : </w:t>
      </w:r>
      <w:r w:rsidRPr="00E03906">
        <w:rPr>
          <w:rFonts w:ascii="Trebuchet MS" w:hAnsi="Trebuchet MS"/>
          <w:bCs/>
          <w:szCs w:val="24"/>
        </w:rPr>
        <w:t>privation de l'accès légitime aux ressources/biens économiques ou aux moyens de subsistance, à l'éducation, à la santé ou à d'autres services sociaux.</w:t>
      </w:r>
    </w:p>
    <w:p w14:paraId="27DC855E"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Violence psychologique/affective</w:t>
      </w:r>
      <w:r w:rsidRPr="00E03906">
        <w:rPr>
          <w:rFonts w:ascii="Trebuchet MS" w:hAnsi="Trebuchet MS"/>
          <w:bCs/>
          <w:szCs w:val="24"/>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51F5221E"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Enfant :</w:t>
      </w:r>
      <w:r w:rsidRPr="00E03906">
        <w:rPr>
          <w:rFonts w:ascii="Trebuchet MS" w:hAnsi="Trebuchet MS"/>
          <w:bCs/>
          <w:szCs w:val="24"/>
        </w:rPr>
        <w:t xml:space="preserve"> terme utilisé de façon interchangeable avec le terme « mineur » qui désigne une personne âgée de moins de 18 ans. Ceci est conforme à l'article 1er de la Convention des Nations Unies relative aux droits de l'enfant. </w:t>
      </w:r>
    </w:p>
    <w:p w14:paraId="442AB0DD" w14:textId="77777777" w:rsidR="00E03906" w:rsidRPr="00E03906" w:rsidRDefault="00E03906" w:rsidP="00E03906">
      <w:pPr>
        <w:spacing w:after="160" w:line="276" w:lineRule="auto"/>
        <w:ind w:hanging="142"/>
        <w:jc w:val="both"/>
        <w:rPr>
          <w:rFonts w:ascii="Trebuchet MS" w:hAnsi="Trebuchet MS"/>
          <w:szCs w:val="24"/>
        </w:rPr>
      </w:pPr>
      <w:r w:rsidRPr="00E03906">
        <w:rPr>
          <w:rFonts w:ascii="Trebuchet MS" w:hAnsi="Trebuchet MS"/>
          <w:b/>
          <w:szCs w:val="24"/>
        </w:rPr>
        <w:t>Consentement :</w:t>
      </w:r>
      <w:r w:rsidRPr="00E03906">
        <w:rPr>
          <w:rFonts w:ascii="Trebuchet MS" w:hAnsi="Trebuchet MS"/>
          <w:szCs w:val="24"/>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28731501" w14:textId="7976A8F0"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 xml:space="preserve">Violence Contre les Enfants (VCE) : </w:t>
      </w:r>
      <w:r w:rsidRPr="00E03906">
        <w:rPr>
          <w:rFonts w:ascii="Trebuchet MS" w:hAnsi="Trebuchet MS"/>
          <w:bCs/>
          <w:szCs w:val="24"/>
        </w:rPr>
        <w:t>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3D853DC6" w14:textId="6BD44794"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
          <w:bCs/>
          <w:szCs w:val="24"/>
        </w:rPr>
        <w:t>Traite des personnes :</w:t>
      </w:r>
      <w:r w:rsidRPr="00E03906">
        <w:rPr>
          <w:rFonts w:ascii="Trebuchet MS" w:hAnsi="Trebuchet MS"/>
          <w:bCs/>
          <w:szCs w:val="24"/>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B9FB151"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PRINCIPES, VALEURS MORALES, ETHIQUE ET ATTITUDES A RESPECTER</w:t>
      </w:r>
    </w:p>
    <w:p w14:paraId="786248D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Les travailleurs du projet et tout acteurs de mise en œuvre du projet ont l’obligation de respecter les principes, les valeurs morales pour faciliter la vie scolaire et professionnelle, de </w:t>
      </w:r>
      <w:r w:rsidRPr="00E03906">
        <w:rPr>
          <w:rFonts w:ascii="Trebuchet MS" w:hAnsi="Trebuchet MS"/>
          <w:bCs/>
          <w:szCs w:val="24"/>
        </w:rPr>
        <w:lastRenderedPageBreak/>
        <w:t xml:space="preserve">protéger les apprenants contre toutes formes d’abus y compris les violences basées sur le de genre (VBG), l’exploitation et abus sexuels (EAS), le harcèlement sexuel (HS), et les violences contre les enfants (VCE). </w:t>
      </w:r>
    </w:p>
    <w:p w14:paraId="6D9146D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Les actes de discrimination, harcèlement, et violences ci-dessous sont formellement interdits et sévèrement réprimés pour tous les acteurs du projet (membres de la communautés éducative).</w:t>
      </w:r>
    </w:p>
    <w:p w14:paraId="7957346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1.</w:t>
      </w:r>
      <w:r w:rsidRPr="00E03906">
        <w:rPr>
          <w:rFonts w:ascii="Trebuchet MS" w:hAnsi="Trebuchet MS"/>
          <w:bCs/>
          <w:szCs w:val="24"/>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2182BB0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2.</w:t>
      </w:r>
      <w:r w:rsidRPr="00E03906">
        <w:rPr>
          <w:rFonts w:ascii="Trebuchet MS" w:hAnsi="Trebuchet MS"/>
          <w:bCs/>
          <w:szCs w:val="24"/>
        </w:rPr>
        <w:tab/>
        <w:t>Tout acte de harcèlement sexuel, ou langage ou comportement inapproprié, harcelant, menaçant, abusif, provocant sexuellement, dégradant ou culturellement déplacé.</w:t>
      </w:r>
    </w:p>
    <w:p w14:paraId="2F4D9A0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3.</w:t>
      </w:r>
      <w:r w:rsidRPr="00E03906">
        <w:rPr>
          <w:rFonts w:ascii="Trebuchet MS" w:hAnsi="Trebuchet MS"/>
          <w:bCs/>
          <w:szCs w:val="24"/>
        </w:rPr>
        <w:tab/>
        <w:t>Tout acte de violence, y compris la violence sexuelle et/ou sexiste, qui peut causer des souffrances physiques, psychologiques, ou sexuelles, la menace de tels actes, la contrainte, et la privation de liberté.</w:t>
      </w:r>
    </w:p>
    <w:p w14:paraId="4F1B48B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4.</w:t>
      </w:r>
      <w:r w:rsidRPr="00E03906">
        <w:rPr>
          <w:rFonts w:ascii="Trebuchet MS" w:hAnsi="Trebuchet MS"/>
          <w:bCs/>
          <w:szCs w:val="24"/>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5514D5EC" w14:textId="6FAAE7E5"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5.</w:t>
      </w:r>
      <w:r w:rsidRPr="00E03906">
        <w:rPr>
          <w:rFonts w:ascii="Trebuchet MS" w:hAnsi="Trebuchet MS"/>
          <w:bCs/>
          <w:szCs w:val="24"/>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1B5FA57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La commission des actes interdits et énumérés ci-haut sera immédiatement sanctionnée par un licenciement dès la première constatation de la faute,</w:t>
      </w:r>
      <w:r w:rsidRPr="00E03906">
        <w:rPr>
          <w:rFonts w:ascii="Trebuchet MS" w:hAnsi="Trebuchet MS"/>
          <w:bCs/>
          <w:szCs w:val="24"/>
        </w:rPr>
        <w:t xml:space="preserve"> avec transmission des éléments caractéristiques de la faute pour les poursuites judiciaires par l’autorité publique compétente s’il est signalé (avec le consentement éclairé du/de la survivant(e)).</w:t>
      </w:r>
    </w:p>
    <w:p w14:paraId="3F5B7AD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6AACF158" w14:textId="2E442E7A"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07B3B72E"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lastRenderedPageBreak/>
        <w:t xml:space="preserve">Généralités </w:t>
      </w:r>
    </w:p>
    <w:p w14:paraId="14871D01"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14:paraId="1E70792C"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L’entreprise s'engage à mettre intégralement en œuvre son « Plan de Gestion Environnementale et Sociale des Entreprises » (PGESE).</w:t>
      </w:r>
    </w:p>
    <w:p w14:paraId="5BE53D3D"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 xml:space="preserve">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VBG/EAS/HS et de VCE constituent une violation de cet engagement. </w:t>
      </w:r>
    </w:p>
    <w:p w14:paraId="046B261B"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L’entreprise s'assure que les interactions avec les membres de la communauté locale aient lieu dans le respect et en absence de discrimination.</w:t>
      </w:r>
    </w:p>
    <w:p w14:paraId="1DA17E3A"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14:paraId="5774352F" w14:textId="77777777" w:rsidR="00E03906" w:rsidRPr="00E0390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 xml:space="preserve">L’entreprise suivra toutes les instructions de travail raisonnables (y compris celles qui concernent les normes environnementales et sociales). </w:t>
      </w:r>
    </w:p>
    <w:p w14:paraId="68F60D45" w14:textId="60542E60" w:rsidR="00E03906" w:rsidRPr="00C96046" w:rsidRDefault="00E03906" w:rsidP="009F373E">
      <w:pPr>
        <w:numPr>
          <w:ilvl w:val="0"/>
          <w:numId w:val="43"/>
        </w:numPr>
        <w:spacing w:after="160" w:line="276" w:lineRule="auto"/>
        <w:jc w:val="both"/>
        <w:rPr>
          <w:rFonts w:ascii="Trebuchet MS" w:hAnsi="Trebuchet MS"/>
          <w:bCs/>
          <w:szCs w:val="24"/>
        </w:rPr>
      </w:pPr>
      <w:r w:rsidRPr="00E03906">
        <w:rPr>
          <w:rFonts w:ascii="Trebuchet MS" w:hAnsi="Trebuchet MS"/>
          <w:bCs/>
          <w:szCs w:val="24"/>
        </w:rPr>
        <w:t>L’entreprise protégera les biens et veillera à leur bonne utilisation (par exemple, interdire le vol, la négligence ou le gaspillage).</w:t>
      </w:r>
    </w:p>
    <w:p w14:paraId="4267ED21"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Hygiène et sécurité</w:t>
      </w:r>
    </w:p>
    <w:p w14:paraId="43074554" w14:textId="08BF8929"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t>L’entreprise veillera à ce que le plan de gestion de l’hygiène et de la sécurité au travail (HST) du projet soit efficacement mis en œuvre par le personnel de l’entreprise, ainsi que par les sous-traitants et les fournisseurs.</w:t>
      </w:r>
    </w:p>
    <w:p w14:paraId="08FB85DB"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344AC9F9" w14:textId="64EE1558" w:rsidR="00E03906" w:rsidRPr="00E03906" w:rsidRDefault="00584BBC" w:rsidP="00E03906">
      <w:pPr>
        <w:spacing w:after="160" w:line="276" w:lineRule="auto"/>
        <w:ind w:hanging="142"/>
        <w:jc w:val="both"/>
        <w:rPr>
          <w:rFonts w:ascii="Trebuchet MS" w:hAnsi="Trebuchet MS"/>
          <w:bCs/>
          <w:szCs w:val="24"/>
        </w:rPr>
      </w:pPr>
      <w:r w:rsidRPr="00E03906">
        <w:rPr>
          <w:rFonts w:ascii="Trebuchet MS" w:hAnsi="Trebuchet MS"/>
          <w:bCs/>
          <w:szCs w:val="24"/>
        </w:rPr>
        <w:t>L’entreprise :</w:t>
      </w:r>
    </w:p>
    <w:p w14:paraId="34331DC4"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Interdira la consommation d’alcool pendant le travail ;</w:t>
      </w:r>
    </w:p>
    <w:p w14:paraId="2809A68C"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Interdira l'usage de stupéfiants ou d'autres substances qui peuvent altérer les facultés à tout moment.</w:t>
      </w:r>
    </w:p>
    <w:p w14:paraId="600338A3" w14:textId="6FD7A001" w:rsidR="00E03906" w:rsidRPr="007B7C0B" w:rsidRDefault="00E03906" w:rsidP="007B7C0B">
      <w:pPr>
        <w:spacing w:after="160" w:line="276" w:lineRule="auto"/>
        <w:ind w:hanging="142"/>
        <w:jc w:val="both"/>
        <w:rPr>
          <w:rFonts w:ascii="Trebuchet MS" w:hAnsi="Trebuchet MS"/>
          <w:bCs/>
          <w:szCs w:val="24"/>
        </w:rPr>
      </w:pPr>
      <w:r w:rsidRPr="00E03906">
        <w:rPr>
          <w:rFonts w:ascii="Trebuchet MS" w:hAnsi="Trebuchet MS"/>
          <w:bCs/>
          <w:szCs w:val="24"/>
        </w:rPr>
        <w:lastRenderedPageBreak/>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14:paraId="76A0A36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Violences Basées sur le Genre et Violences Contre les Enfants</w:t>
      </w:r>
    </w:p>
    <w:p w14:paraId="0BA9664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Les actes de VBG/EAS/HS et de VCE constituent une faute grave et peuvent donc donner lieu à des sanctions, y compris des pénalités et/ou le licenciement, et, le cas échéant, le renvoi à la police pour la suite à donner. </w:t>
      </w:r>
    </w:p>
    <w:p w14:paraId="7CC4C28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14:paraId="236772A3"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Harcèlement sexuel - par exemple, il est interdit de faire des avances sexuelles indésirées, de demander des faveurs sexuelles, ou d'avoir un comportement verbal ou physique à connotation sexuelle, y compris des actes subtils. </w:t>
      </w:r>
    </w:p>
    <w:p w14:paraId="52A596AE"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Faveurs sexuelles — par exemple, il est interdit de promettre ou de réaliser des traitements de faveurs conditionnés par des actes sexuels, ou d'autres formes de comportement humiliant, dégradant ou d'exploitation. </w:t>
      </w:r>
    </w:p>
    <w:p w14:paraId="3592654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4C444D5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7358597F"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Outre les sanctions appliquées par l’entreprise, des poursuites judiciaires à l’encontre des auteurs d'actes de VBG/EAS/HS ou de VCE seront engagées, le cas échéant. </w:t>
      </w:r>
    </w:p>
    <w:p w14:paraId="1F6E5B3E"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14:paraId="67AF27F9"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14:paraId="40E3AA83" w14:textId="1F5C4A12"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lastRenderedPageBreak/>
        <w:t xml:space="preserve">Les gestionnaires veilleront à ce qu’aucun acte de représailles (suspension, ou autre sanction) ne soit prise à l'encontre des personnes qui signalent les actes présumés ou avérés de VBG/EAS/HS/VCE. </w:t>
      </w:r>
    </w:p>
    <w:p w14:paraId="7911459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III.1.5. Mise en œuvre </w:t>
      </w:r>
    </w:p>
    <w:p w14:paraId="26A7C88A" w14:textId="77777777" w:rsidR="00E03906" w:rsidRPr="00E03906" w:rsidRDefault="00E03906" w:rsidP="009F373E">
      <w:pPr>
        <w:numPr>
          <w:ilvl w:val="0"/>
          <w:numId w:val="45"/>
        </w:numPr>
        <w:spacing w:after="160" w:line="276" w:lineRule="auto"/>
        <w:jc w:val="both"/>
        <w:rPr>
          <w:rFonts w:ascii="Trebuchet MS" w:hAnsi="Trebuchet MS"/>
          <w:bCs/>
          <w:szCs w:val="24"/>
        </w:rPr>
      </w:pPr>
      <w:r w:rsidRPr="00E03906">
        <w:rPr>
          <w:rFonts w:ascii="Trebuchet MS" w:hAnsi="Trebuchet MS"/>
          <w:bCs/>
          <w:szCs w:val="24"/>
        </w:rPr>
        <w:t>Pour veiller à ce que les principes énoncés ci-dessus soient efficacement mis en œuvre, l’entreprise s’engage à faire en sorte que :</w:t>
      </w:r>
    </w:p>
    <w:p w14:paraId="0DC51467" w14:textId="77777777" w:rsidR="00E03906" w:rsidRPr="00E03906"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5CAC64B8" w14:textId="77777777" w:rsidR="00E03906" w:rsidRPr="00E03906"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Tous les employés signent le « Code de conduite individuel » du projet confirmant leur engagement à respecter les normes ESHS et HST, et à ne pas être auteur/autrice ou complices des VBG/EAS/HS ou les VCE.</w:t>
      </w:r>
    </w:p>
    <w:p w14:paraId="5CA0D49D" w14:textId="77777777" w:rsidR="00E03906" w:rsidRPr="00E03906"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210968D9" w14:textId="77777777" w:rsidR="00E03906" w:rsidRPr="00E03906"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14:paraId="2D620CF5" w14:textId="3EE18A6C" w:rsidR="00E03906" w:rsidRPr="007B7C0B" w:rsidRDefault="00E03906" w:rsidP="009F373E">
      <w:pPr>
        <w:numPr>
          <w:ilvl w:val="0"/>
          <w:numId w:val="44"/>
        </w:numPr>
        <w:spacing w:after="160" w:line="276" w:lineRule="auto"/>
        <w:jc w:val="both"/>
        <w:rPr>
          <w:rFonts w:ascii="Trebuchet MS" w:hAnsi="Trebuchet MS"/>
          <w:bCs/>
          <w:szCs w:val="24"/>
        </w:rPr>
      </w:pPr>
      <w:r w:rsidRPr="00E03906">
        <w:rPr>
          <w:rFonts w:ascii="Trebuchet MS" w:hAnsi="Trebuchet MS"/>
          <w:bCs/>
          <w:szCs w:val="24"/>
        </w:rPr>
        <w:t xml:space="preserve">Une personne désignée doit être nommée « Point focal » de l’entreprise pour le traitement des questions de VBG/EAS/HS et de VCE, y compris pour représenter l’entreprise au sein de l’Equipe de Conformité (EC) contre les VBG/EAS/HS et les VCE, qui est composée de représentants du partenaire et des sectoriels ou structures intervenant dans la lutte contre les VBG/EAS/HS et de VCE dans la zone d’intervention de l’activité. </w:t>
      </w:r>
    </w:p>
    <w:p w14:paraId="2597CEB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En consultation avec de l’Equipe de conformité (EC), un Plan d'action efficace doit être élaboré, comprenant au minimum les dispositions suivantes : </w:t>
      </w:r>
    </w:p>
    <w:p w14:paraId="4BE26BA1"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La</w:t>
      </w:r>
      <w:r w:rsidRPr="00E03906">
        <w:rPr>
          <w:rFonts w:ascii="Trebuchet MS" w:hAnsi="Trebuchet MS"/>
          <w:b/>
          <w:bCs/>
          <w:szCs w:val="24"/>
        </w:rPr>
        <w:t xml:space="preserve"> Procédure d’allégation des incidents de VBG/EAS/HS et de VCE :</w:t>
      </w:r>
      <w:r w:rsidRPr="00E03906">
        <w:rPr>
          <w:rFonts w:ascii="Trebuchet MS" w:hAnsi="Trebuchet MS"/>
          <w:bCs/>
          <w:szCs w:val="24"/>
        </w:rPr>
        <w:t xml:space="preserve"> pour signaler les incidents de VBG/EAS/HS et de VCE par le biais du Mécanisme de Gestion des Plaintes/doléances ;</w:t>
      </w:r>
    </w:p>
    <w:p w14:paraId="4847EE92"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Les</w:t>
      </w:r>
      <w:r w:rsidRPr="00E03906">
        <w:rPr>
          <w:rFonts w:ascii="Trebuchet MS" w:hAnsi="Trebuchet MS"/>
          <w:b/>
          <w:bCs/>
          <w:szCs w:val="24"/>
        </w:rPr>
        <w:t xml:space="preserve"> mesures de responsabilité et confidentialité : </w:t>
      </w:r>
      <w:r w:rsidRPr="00E03906">
        <w:rPr>
          <w:rFonts w:ascii="Trebuchet MS" w:hAnsi="Trebuchet MS"/>
          <w:bCs/>
          <w:szCs w:val="24"/>
        </w:rPr>
        <w:t>pour protéger la vie privée de tous les intéressés ;</w:t>
      </w:r>
    </w:p>
    <w:p w14:paraId="0A58E7C5" w14:textId="3D1C3D2E" w:rsidR="00E03906" w:rsidRPr="007B7C0B"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Le</w:t>
      </w:r>
      <w:r w:rsidRPr="00E03906">
        <w:rPr>
          <w:rFonts w:ascii="Trebuchet MS" w:hAnsi="Trebuchet MS"/>
          <w:b/>
          <w:bCs/>
          <w:szCs w:val="24"/>
        </w:rPr>
        <w:t xml:space="preserve"> Protocole d’intervention : </w:t>
      </w:r>
      <w:r w:rsidRPr="00E03906">
        <w:rPr>
          <w:rFonts w:ascii="Trebuchet MS" w:hAnsi="Trebuchet MS"/>
          <w:bCs/>
          <w:szCs w:val="24"/>
        </w:rPr>
        <w:t xml:space="preserve">applicable aux survivant(e)s et aux auteurs de VBG/EAS/HS et de VCE. </w:t>
      </w:r>
    </w:p>
    <w:p w14:paraId="0FC020AC"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lastRenderedPageBreak/>
        <w:t>L’entreprise doit mettre en œuvre de manière efficace le Plan d'action VBG/EAS/HS et VCE, en faisant part à l’Equipe de conformité (EC) d’éventuels améliorations et de mises à jour, le cas échéant.</w:t>
      </w:r>
    </w:p>
    <w:p w14:paraId="58B2317D"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14:paraId="65BD6EB0" w14:textId="411C928D" w:rsidR="00E03906" w:rsidRPr="00E03906" w:rsidRDefault="00E03906" w:rsidP="007B7C0B">
      <w:pPr>
        <w:spacing w:after="160" w:line="276" w:lineRule="auto"/>
        <w:ind w:hanging="142"/>
        <w:jc w:val="both"/>
        <w:rPr>
          <w:rFonts w:ascii="Trebuchet MS" w:hAnsi="Trebuchet MS"/>
          <w:bCs/>
          <w:szCs w:val="24"/>
        </w:rPr>
      </w:pPr>
      <w:r w:rsidRPr="00E03906">
        <w:rPr>
          <w:rFonts w:ascii="Trebuchet MS" w:hAnsi="Trebuchet MS"/>
          <w:bCs/>
          <w:szCs w:val="24"/>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14:paraId="2F4C4D1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2.</w:t>
      </w:r>
      <w:r w:rsidRPr="00E03906">
        <w:rPr>
          <w:rFonts w:ascii="Trebuchet MS" w:hAnsi="Trebuchet MS"/>
          <w:bCs/>
          <w:szCs w:val="24"/>
        </w:rPr>
        <w:tab/>
        <w:t>Veiller à ce que :</w:t>
      </w:r>
    </w:p>
    <w:p w14:paraId="1D35A46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w:t>
      </w:r>
      <w:r w:rsidRPr="00E03906">
        <w:rPr>
          <w:rFonts w:ascii="Trebuchet MS" w:hAnsi="Trebuchet MS"/>
          <w:bCs/>
          <w:szCs w:val="24"/>
        </w:rPr>
        <w:tab/>
        <w:t>Les listes du personnel et les copies signées du code de conduite soient fournies aux chargés des Ressources Humaines du projet ;</w:t>
      </w:r>
    </w:p>
    <w:p w14:paraId="2DF0B65F"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ii.</w:t>
      </w:r>
      <w:r w:rsidRPr="00E03906">
        <w:rPr>
          <w:rFonts w:ascii="Trebuchet MS" w:hAnsi="Trebuchet MS"/>
          <w:bCs/>
          <w:szCs w:val="24"/>
        </w:rPr>
        <w:tab/>
        <w:t>Le personnel participe aux sessions de renforcements des capacités pour la mise en œuvre du code de conduite ;</w:t>
      </w:r>
    </w:p>
    <w:p w14:paraId="069121C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iii.</w:t>
      </w:r>
      <w:r w:rsidRPr="00E03906">
        <w:rPr>
          <w:rFonts w:ascii="Trebuchet MS" w:hAnsi="Trebuchet MS"/>
          <w:bCs/>
          <w:szCs w:val="24"/>
        </w:rPr>
        <w:tab/>
        <w:t>Un mécanisme de signalement des incidents de VBG, EAS et HS soit mis en place et que le personnel y ait accès en toute confidentialité et sécurité ;</w:t>
      </w:r>
    </w:p>
    <w:p w14:paraId="08C95272"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iv.</w:t>
      </w:r>
      <w:r w:rsidRPr="00E03906">
        <w:rPr>
          <w:rFonts w:ascii="Trebuchet MS" w:hAnsi="Trebuchet MS"/>
          <w:bCs/>
          <w:szCs w:val="24"/>
        </w:rPr>
        <w:tab/>
        <w:t>Le personnel soit encouragé à signaler les incidents de VBG, EAS et HS aux structures compétentes ou points focaux VBG tels que défini par le MGP ;</w:t>
      </w:r>
    </w:p>
    <w:p w14:paraId="2E6C84A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v.</w:t>
      </w:r>
      <w:r w:rsidRPr="00E03906">
        <w:rPr>
          <w:rFonts w:ascii="Trebuchet MS" w:hAnsi="Trebuchet MS"/>
          <w:bCs/>
          <w:szCs w:val="24"/>
        </w:rPr>
        <w:tab/>
        <w:t>Conformément aux lois en vigueur, les auteurs d’exploitation et d’abus sexuels ne soient pas embauchés, réembauchés ou déployés et que les antécédents et les casiers judiciaires de tous les employés soient vérifiés (la constitution, Code Pénale, Loi portant protection des femmes contre les violences etc.).</w:t>
      </w:r>
    </w:p>
    <w:p w14:paraId="1429DF1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3.</w:t>
      </w:r>
      <w:r w:rsidRPr="00E03906">
        <w:rPr>
          <w:rFonts w:ascii="Trebuchet MS" w:hAnsi="Trebuchet MS"/>
          <w:bCs/>
          <w:szCs w:val="24"/>
        </w:rPr>
        <w:tab/>
        <w:t>Veiller à ce que lors de la conclusion d’accords de partenariat, de sous-traitance, de fournisseurs ou d’accords similaires, ces accords :</w:t>
      </w:r>
    </w:p>
    <w:p w14:paraId="255F9EA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w:t>
      </w:r>
      <w:r w:rsidRPr="00E03906">
        <w:rPr>
          <w:rFonts w:ascii="Trebuchet MS" w:hAnsi="Trebuchet MS"/>
          <w:bCs/>
          <w:szCs w:val="24"/>
        </w:rPr>
        <w:tab/>
        <w:t>Intègrent en annexe les codes de conduite sur les normes VBG, EAS et HS ;</w:t>
      </w:r>
    </w:p>
    <w:p w14:paraId="6056B38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ii.</w:t>
      </w:r>
      <w:r w:rsidRPr="00E03906">
        <w:rPr>
          <w:rFonts w:ascii="Trebuchet MS" w:hAnsi="Trebuchet MS"/>
          <w:bCs/>
          <w:szCs w:val="24"/>
        </w:rPr>
        <w:tab/>
        <w:t>Intègrent la formulation appropriée exigeant que ces entités adjudicatrices et ces individus sous contrats, ainsi que leurs employés et bénévoles, se conforment au code de conduite ;</w:t>
      </w:r>
    </w:p>
    <w:p w14:paraId="79321EB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iii.</w:t>
      </w:r>
      <w:r w:rsidRPr="00E03906">
        <w:rPr>
          <w:rFonts w:ascii="Trebuchet MS" w:hAnsi="Trebuchet MS"/>
          <w:bCs/>
          <w:szCs w:val="24"/>
        </w:rPr>
        <w:tab/>
        <w:t xml:space="preserve">Énoncent expressément que le manquement de ces entités ou individus, selon le cas, à garantir de prendre des mesures préventives pour lutter contre les VBG, EAS et HS et à enquêter sur les allégations y afférentes ou à prendre des mesures correctrices lorsque des actes de VBG, EAS et HS sont commis, constitue non seulement un motif de sanctions et </w:t>
      </w:r>
      <w:r w:rsidRPr="00E03906">
        <w:rPr>
          <w:rFonts w:ascii="Trebuchet MS" w:hAnsi="Trebuchet MS"/>
          <w:bCs/>
          <w:szCs w:val="24"/>
        </w:rPr>
        <w:lastRenderedPageBreak/>
        <w:t>pénalités conformément aux Codes de conduite, mais également un motif de résiliation des accords de collaboration ou de prestations de services.</w:t>
      </w:r>
    </w:p>
    <w:p w14:paraId="12D1B9DD"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4.</w:t>
      </w:r>
      <w:r w:rsidRPr="00E03906">
        <w:rPr>
          <w:rFonts w:ascii="Trebuchet MS" w:hAnsi="Trebuchet MS"/>
          <w:bCs/>
          <w:szCs w:val="24"/>
        </w:rPr>
        <w:tab/>
        <w:t>Fournir un appui sur les initiatives de sensibilisation interne relatives aux VBG, EAS et HS, par le biais de la stratégie de sensibilisation telle que prévue par le Plan d’action VBG, EAS et HS.</w:t>
      </w:r>
    </w:p>
    <w:p w14:paraId="6A8A3EB8" w14:textId="48C18BB9"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t>5.</w:t>
      </w:r>
      <w:r w:rsidRPr="00E03906">
        <w:rPr>
          <w:rFonts w:ascii="Trebuchet MS" w:hAnsi="Trebuchet MS"/>
          <w:bCs/>
          <w:szCs w:val="24"/>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14:paraId="7203ABAC" w14:textId="45122C4E"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Cs/>
          <w:szCs w:val="24"/>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14:paraId="11DDE730" w14:textId="1CE7D29E"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Nom de l’entreprise : </w:t>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w:t>
      </w:r>
    </w:p>
    <w:p w14:paraId="08FAE01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ab/>
      </w:r>
    </w:p>
    <w:p w14:paraId="1B73F9BF" w14:textId="5F29387B"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Signature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w:t>
      </w:r>
    </w:p>
    <w:p w14:paraId="4B40E5FC" w14:textId="77777777" w:rsidR="00E03906" w:rsidRPr="00E03906" w:rsidRDefault="00E03906" w:rsidP="00E03906">
      <w:pPr>
        <w:spacing w:after="160" w:line="276" w:lineRule="auto"/>
        <w:ind w:hanging="142"/>
        <w:jc w:val="both"/>
        <w:rPr>
          <w:rFonts w:ascii="Trebuchet MS" w:hAnsi="Trebuchet MS"/>
          <w:bCs/>
          <w:szCs w:val="24"/>
        </w:rPr>
      </w:pPr>
    </w:p>
    <w:p w14:paraId="13C3C6F9" w14:textId="6BDE1535"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Nom en toutes lettres : </w:t>
      </w:r>
      <w:r w:rsidRPr="00E03906">
        <w:rPr>
          <w:rFonts w:ascii="Trebuchet MS" w:hAnsi="Trebuchet MS"/>
          <w:bCs/>
          <w:szCs w:val="24"/>
        </w:rPr>
        <w:tab/>
      </w:r>
      <w:r w:rsidRPr="00E03906">
        <w:rPr>
          <w:rFonts w:ascii="Trebuchet MS" w:hAnsi="Trebuchet MS"/>
          <w:bCs/>
          <w:szCs w:val="24"/>
        </w:rPr>
        <w:tab/>
        <w:t>_____________________________________</w:t>
      </w:r>
      <w:r w:rsidR="00C96046">
        <w:rPr>
          <w:rFonts w:ascii="Trebuchet MS" w:hAnsi="Trebuchet MS"/>
          <w:bCs/>
          <w:szCs w:val="24"/>
        </w:rPr>
        <w:t>_____</w:t>
      </w:r>
    </w:p>
    <w:p w14:paraId="58B4EA70" w14:textId="77777777" w:rsidR="00E03906" w:rsidRPr="00E03906" w:rsidRDefault="00E03906" w:rsidP="00E03906">
      <w:pPr>
        <w:spacing w:after="160" w:line="276" w:lineRule="auto"/>
        <w:ind w:hanging="142"/>
        <w:jc w:val="both"/>
        <w:rPr>
          <w:rFonts w:ascii="Trebuchet MS" w:hAnsi="Trebuchet MS"/>
          <w:bCs/>
          <w:szCs w:val="24"/>
        </w:rPr>
      </w:pPr>
    </w:p>
    <w:p w14:paraId="2F92BC6E" w14:textId="33F36785"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Titre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______________________</w:t>
      </w:r>
    </w:p>
    <w:p w14:paraId="2B539776" w14:textId="77777777" w:rsidR="00E03906" w:rsidRPr="00E03906" w:rsidRDefault="00E03906" w:rsidP="00E03906">
      <w:pPr>
        <w:spacing w:after="160" w:line="276" w:lineRule="auto"/>
        <w:ind w:hanging="142"/>
        <w:jc w:val="both"/>
        <w:rPr>
          <w:rFonts w:ascii="Trebuchet MS" w:hAnsi="Trebuchet MS"/>
          <w:bCs/>
          <w:szCs w:val="24"/>
        </w:rPr>
      </w:pPr>
    </w:p>
    <w:p w14:paraId="40E658FE" w14:textId="03AF3B4F"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Date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________________________</w:t>
      </w:r>
      <w:r w:rsidRPr="00E03906">
        <w:rPr>
          <w:rFonts w:ascii="Trebuchet MS" w:hAnsi="Trebuchet MS"/>
          <w:bCs/>
          <w:szCs w:val="24"/>
        </w:rPr>
        <w:br w:type="page"/>
      </w:r>
    </w:p>
    <w:p w14:paraId="5FF0DAEB" w14:textId="77777777" w:rsidR="00E03906" w:rsidRPr="00E03906" w:rsidRDefault="00E03906" w:rsidP="009F373E">
      <w:pPr>
        <w:numPr>
          <w:ilvl w:val="0"/>
          <w:numId w:val="54"/>
        </w:numPr>
        <w:spacing w:after="160" w:line="276" w:lineRule="auto"/>
        <w:jc w:val="both"/>
        <w:rPr>
          <w:rFonts w:ascii="Trebuchet MS" w:hAnsi="Trebuchet MS"/>
          <w:b/>
          <w:bCs/>
          <w:szCs w:val="24"/>
        </w:rPr>
      </w:pPr>
      <w:r w:rsidRPr="00E03906">
        <w:rPr>
          <w:rFonts w:ascii="Trebuchet MS" w:hAnsi="Trebuchet MS"/>
          <w:b/>
          <w:bCs/>
          <w:szCs w:val="24"/>
        </w:rPr>
        <w:lastRenderedPageBreak/>
        <w:t>CODE DE CONDUITE DU GESTIONNAIRE</w:t>
      </w:r>
    </w:p>
    <w:p w14:paraId="6B20C923" w14:textId="62741E3C"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DEFINITIONS DES TERMES</w:t>
      </w:r>
    </w:p>
    <w:p w14:paraId="6CC5CFF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Exploitation et Abus Sexuels (EAS) : </w:t>
      </w:r>
      <w:r w:rsidRPr="00E03906">
        <w:rPr>
          <w:rFonts w:ascii="Trebuchet MS" w:hAnsi="Trebuchet MS"/>
          <w:bCs/>
          <w:szCs w:val="24"/>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1C1E93FC" w14:textId="4E8B54D3" w:rsidR="00E03906" w:rsidRPr="00C9604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 xml:space="preserve">Harcèlement Sexuel (HS): </w:t>
      </w:r>
      <w:r w:rsidRPr="00E03906">
        <w:rPr>
          <w:rFonts w:ascii="Trebuchet MS" w:hAnsi="Trebuchet MS"/>
          <w:bCs/>
          <w:szCs w:val="24"/>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516F517E" w14:textId="715EF832"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Auteur/Agresseur :</w:t>
      </w:r>
      <w:r w:rsidRPr="00E03906">
        <w:rPr>
          <w:rFonts w:ascii="Trebuchet MS" w:hAnsi="Trebuchet MS"/>
          <w:bCs/>
          <w:szCs w:val="24"/>
        </w:rPr>
        <w:t xml:space="preserve"> la ou les personne(s) qui commet(tent) ou menace(nt) de commettre un acte ou des actes de VGB/EAS/HS ou de VCE.</w:t>
      </w:r>
    </w:p>
    <w:p w14:paraId="3A72B744" w14:textId="2D4B13A9"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Survivant/e (s)</w:t>
      </w:r>
      <w:r w:rsidRPr="00E03906">
        <w:rPr>
          <w:rFonts w:ascii="Trebuchet MS" w:hAnsi="Trebuchet MS"/>
          <w:bCs/>
          <w:szCs w:val="24"/>
        </w:rPr>
        <w:t xml:space="preserve"> : la ou les personnes négativement touchées par les VBG, EAS, HS.</w:t>
      </w:r>
    </w:p>
    <w:p w14:paraId="7D008D77" w14:textId="50B8BE2C"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 xml:space="preserve">Chantier : </w:t>
      </w:r>
      <w:r w:rsidRPr="00E03906">
        <w:rPr>
          <w:rFonts w:ascii="Trebuchet MS" w:hAnsi="Trebuchet MS"/>
          <w:bCs/>
          <w:szCs w:val="24"/>
        </w:rPr>
        <w:t>endroit où se déroulent les travaux de développement de l’infrastructure pour le compte du projet. Les missions de consultance ont pour chantier les endroits/sites où elles se déroulent.</w:t>
      </w:r>
    </w:p>
    <w:p w14:paraId="4911EE86" w14:textId="140EFF89"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Consentement </w:t>
      </w:r>
      <w:r w:rsidRPr="00E03906">
        <w:rPr>
          <w:rFonts w:ascii="Trebuchet MS" w:hAnsi="Trebuchet MS"/>
          <w:bCs/>
          <w:szCs w:val="24"/>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w:t>
      </w:r>
      <w:r w:rsidRPr="00E03906">
        <w:rPr>
          <w:rFonts w:ascii="Trebuchet MS" w:hAnsi="Trebuchet MS"/>
          <w:bCs/>
          <w:szCs w:val="24"/>
        </w:rPr>
        <w:lastRenderedPageBreak/>
        <w:t xml:space="preserve">inférieur. La méconnaissance de l'âge de l'enfant et le consentement de celui-ci ne peuvent être invoqués comme moyen de défense. </w:t>
      </w:r>
    </w:p>
    <w:p w14:paraId="05C244AD" w14:textId="3FB773E8"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 xml:space="preserve">Consultant(e) : </w:t>
      </w:r>
      <w:r w:rsidRPr="00E03906">
        <w:rPr>
          <w:rFonts w:ascii="Trebuchet MS" w:hAnsi="Trebuchet MS"/>
          <w:bCs/>
          <w:szCs w:val="24"/>
        </w:rPr>
        <w:t>toute organisation ou individu qui a obtenu un contrat pour fournir des services de consultance dans le cadre du projet et qui a embauché des gestionnaires et/ou des employés pour effectuer ce travail.</w:t>
      </w:r>
    </w:p>
    <w:p w14:paraId="60B9B00A" w14:textId="65657E2A"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Employé</w:t>
      </w:r>
      <w:r w:rsidRPr="00E03906">
        <w:rPr>
          <w:rFonts w:ascii="Trebuchet MS" w:hAnsi="Trebuchet MS"/>
          <w:bCs/>
          <w:szCs w:val="24"/>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4EA35BAE"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Enfant</w:t>
      </w:r>
      <w:r w:rsidRPr="00E03906">
        <w:rPr>
          <w:rFonts w:ascii="Trebuchet MS" w:hAnsi="Trebuchet MS"/>
          <w:bCs/>
          <w:szCs w:val="24"/>
        </w:rPr>
        <w:t> : terme utilisé de façon interchangeable avec le terme « mineur » qui désigne une personne âgée de moins de 18 ans. Ceci est conforme à l'article 1</w:t>
      </w:r>
      <w:r w:rsidRPr="00E03906">
        <w:rPr>
          <w:rFonts w:ascii="Trebuchet MS" w:hAnsi="Trebuchet MS"/>
          <w:bCs/>
          <w:szCs w:val="24"/>
          <w:vertAlign w:val="superscript"/>
        </w:rPr>
        <w:t>er</w:t>
      </w:r>
      <w:r w:rsidRPr="00E03906">
        <w:rPr>
          <w:rFonts w:ascii="Trebuchet MS" w:hAnsi="Trebuchet MS"/>
          <w:bCs/>
          <w:szCs w:val="24"/>
        </w:rPr>
        <w:t xml:space="preserve"> de la Convention des Nations Unies relative aux droits de l'enfant. </w:t>
      </w:r>
    </w:p>
    <w:p w14:paraId="7C65154E" w14:textId="10B0ED32" w:rsidR="00E03906" w:rsidRPr="00C9604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 xml:space="preserve">Entreprise : </w:t>
      </w:r>
      <w:r w:rsidRPr="00E03906">
        <w:rPr>
          <w:rFonts w:ascii="Trebuchet MS" w:hAnsi="Trebuchet MS"/>
          <w:bCs/>
          <w:szCs w:val="24"/>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147F683A" w14:textId="082F7D61" w:rsidR="00E03906" w:rsidRPr="00C9604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Environnement du chantier :</w:t>
      </w:r>
      <w:r w:rsidRPr="00E03906">
        <w:rPr>
          <w:rFonts w:ascii="Trebuchet MS" w:hAnsi="Trebuchet MS"/>
          <w:bCs/>
          <w:szCs w:val="24"/>
        </w:rPr>
        <w:t xml:space="preserve"> la « zone d’influence du projet » qui est tout endroit, urbain ou rural, directement touché par le projet, y compris les établissements humains.</w:t>
      </w:r>
    </w:p>
    <w:p w14:paraId="604D547C" w14:textId="7D13CDF1"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Exploitation Sexuelle</w:t>
      </w:r>
      <w:r w:rsidRPr="00E03906">
        <w:rPr>
          <w:rFonts w:ascii="Trebuchet MS" w:hAnsi="Trebuchet MS"/>
          <w:bCs/>
          <w:szCs w:val="24"/>
        </w:rPr>
        <w:t xml:space="preserve"> : elle est définie comme le fait d’abuser d’une situation de vulnérabilité, d’une position d’autorité ou de rapports de confiance à des fins sexuelles, notamment en vue d’en tirer des avantages pécuniaires, sociaux ou politiques. </w:t>
      </w:r>
    </w:p>
    <w:p w14:paraId="019CE9A3" w14:textId="5E03CF06" w:rsidR="00E03906" w:rsidRPr="00E03906" w:rsidRDefault="00E03906" w:rsidP="00C96046">
      <w:pPr>
        <w:spacing w:after="160" w:line="276" w:lineRule="auto"/>
        <w:ind w:hanging="142"/>
        <w:jc w:val="both"/>
        <w:rPr>
          <w:rFonts w:ascii="Trebuchet MS" w:hAnsi="Trebuchet MS"/>
          <w:bCs/>
          <w:szCs w:val="24"/>
        </w:rPr>
      </w:pPr>
      <w:r w:rsidRPr="00E03906">
        <w:rPr>
          <w:rFonts w:ascii="Trebuchet MS" w:hAnsi="Trebuchet MS"/>
          <w:b/>
          <w:bCs/>
          <w:szCs w:val="24"/>
        </w:rPr>
        <w:t>Gestionnaire (chef de mission, ou de travaux)</w:t>
      </w:r>
      <w:r w:rsidRPr="00E03906">
        <w:rPr>
          <w:rFonts w:ascii="Trebuchet MS" w:hAnsi="Trebuchet MS"/>
          <w:bCs/>
          <w:szCs w:val="24"/>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7BBBD11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Hygiène et sécurité au travail (HST)</w:t>
      </w:r>
      <w:r w:rsidRPr="00E03906">
        <w:rPr>
          <w:rFonts w:ascii="Trebuchet MS" w:hAnsi="Trebuchet MS"/>
          <w:bCs/>
          <w:szCs w:val="24"/>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0B145CC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Mécanisme de gestion des plaintes et des doléances (MGP) </w:t>
      </w:r>
      <w:r w:rsidRPr="00E03906">
        <w:rPr>
          <w:rFonts w:ascii="Trebuchet MS" w:hAnsi="Trebuchet MS"/>
          <w:bCs/>
          <w:szCs w:val="24"/>
        </w:rPr>
        <w:t xml:space="preserve">: processus établi par un projet pour recevoir et traiter les plaintes. </w:t>
      </w:r>
    </w:p>
    <w:p w14:paraId="1DA95E5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Mesures de responsabilité et confidentialité</w:t>
      </w:r>
      <w:r w:rsidRPr="00E03906">
        <w:rPr>
          <w:rFonts w:ascii="Trebuchet MS" w:hAnsi="Trebuchet MS"/>
          <w:bCs/>
          <w:szCs w:val="24"/>
        </w:rPr>
        <w:t xml:space="preserve"> : renvoie à la préservation de la vie privée et de la confidentialité du ou de la survivante à tous les stades de l’intervention en assurant le </w:t>
      </w:r>
      <w:r w:rsidRPr="00E03906">
        <w:rPr>
          <w:rFonts w:ascii="Trebuchet MS" w:hAnsi="Trebuchet MS"/>
          <w:bCs/>
          <w:szCs w:val="24"/>
        </w:rPr>
        <w:lastRenderedPageBreak/>
        <w:t>respect de l’identité des personnes impliquées. Les mesures instituées tiennent responsable les contractuels, les consultants et le client, responsables de la mise en place d'un système équitable de traitement des cas de VBG, EAS et HS.</w:t>
      </w:r>
    </w:p>
    <w:p w14:paraId="271E1D0A"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Normes environnementales, sociales, d’hygiène et de sécurité (ESHS) :</w:t>
      </w:r>
      <w:r w:rsidRPr="00E03906">
        <w:rPr>
          <w:rFonts w:ascii="Trebuchet MS" w:hAnsi="Trebuchet MS"/>
          <w:bCs/>
          <w:szCs w:val="24"/>
        </w:rPr>
        <w:t xml:space="preserve"> un terme général couvrant les questions liées à l’impact du projet sur l’environnement, les communautés et les travailleurs.</w:t>
      </w:r>
    </w:p>
    <w:p w14:paraId="2182BCB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Plan de Gestion Environnementale et Sociale de l’Entreprise (PGESE)</w:t>
      </w:r>
      <w:r w:rsidRPr="00E03906">
        <w:rPr>
          <w:rFonts w:ascii="Trebuchet MS" w:hAnsi="Trebuchet MS"/>
          <w:bCs/>
          <w:szCs w:val="24"/>
        </w:rPr>
        <w:t> : le plan préparé par l’entreprise qui décrit la façon dont il exécutera les activités des travaux, conformément au Plan de Gestion Environnementale et Sociale (PGES) du projet.</w:t>
      </w:r>
    </w:p>
    <w:p w14:paraId="7AD5262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Procédure d’allégation d’incidents de VBG/EAS/HS et de VCE :</w:t>
      </w:r>
      <w:r w:rsidRPr="00E03906">
        <w:rPr>
          <w:rFonts w:ascii="Trebuchet MS" w:hAnsi="Trebuchet MS"/>
          <w:bCs/>
          <w:szCs w:val="24"/>
        </w:rPr>
        <w:t xml:space="preserve"> procédure prescrite pour signaler les incidents de VBG/EAS/HS ou VCE.</w:t>
      </w:r>
    </w:p>
    <w:p w14:paraId="65B15927"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Protection de l’enfant : </w:t>
      </w:r>
      <w:r w:rsidRPr="00E03906">
        <w:rPr>
          <w:rFonts w:ascii="Trebuchet MS" w:hAnsi="Trebuchet MS"/>
          <w:bCs/>
          <w:szCs w:val="24"/>
        </w:rPr>
        <w:t xml:space="preserve">activité ou initiative visant à protéger les enfants de toute forme de préjudices, en particulier ceux découlant de la VCE. </w:t>
      </w:r>
    </w:p>
    <w:p w14:paraId="689EA23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Protocole d’intervention :</w:t>
      </w:r>
      <w:r w:rsidRPr="00E03906">
        <w:rPr>
          <w:rFonts w:ascii="Trebuchet MS" w:hAnsi="Trebuchet MS"/>
          <w:bCs/>
          <w:szCs w:val="24"/>
        </w:rPr>
        <w:t xml:space="preserve"> mécanismes mis en place pour intervenir dans les incidents de VBG/EAS/HS et de VCE.</w:t>
      </w:r>
    </w:p>
    <w:p w14:paraId="302DDC1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Sollicitation mal intentionnée des enfants à caractère sexuel : </w:t>
      </w:r>
      <w:r w:rsidRPr="00E03906">
        <w:rPr>
          <w:rFonts w:ascii="Trebuchet MS" w:hAnsi="Trebuchet MS"/>
          <w:bCs/>
          <w:szCs w:val="24"/>
        </w:rPr>
        <w:t>ce sont des comportements qui permettent à un agresseur de gagner la confiance d’un enfant pour un but sexuel. C’est ainsi qu’un délinquant peut établir une relation de confiance avec l'enfant, puis chercher à sexualiser cette relation.</w:t>
      </w:r>
    </w:p>
    <w:p w14:paraId="1C6B1A8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Sollicitation malintentionnée des enfants sur Internet :</w:t>
      </w:r>
      <w:r w:rsidRPr="00E03906">
        <w:rPr>
          <w:rFonts w:ascii="Trebuchet MS" w:hAnsi="Trebuchet MS"/>
          <w:bCs/>
          <w:szCs w:val="24"/>
        </w:rPr>
        <w:t xml:space="preserve"> C’est l'envoi de messages électroniques à contenu indécent à un destinataire que l'expéditeur croit être mineur, avec l'intention d'inciter le destinataire à se livrer ou à se soumettre à une activité sexuelle.</w:t>
      </w:r>
    </w:p>
    <w:p w14:paraId="0A960A46"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 xml:space="preserve">Survivant(e)s : </w:t>
      </w:r>
      <w:r w:rsidRPr="00E03906">
        <w:rPr>
          <w:rFonts w:ascii="Trebuchet MS" w:hAnsi="Trebuchet MS"/>
          <w:bCs/>
          <w:szCs w:val="24"/>
        </w:rPr>
        <w:t xml:space="preserve">Personne(s) négativement touchée(s) par la VBG/EAS/HS ou la VCE. Les femmes, les hommes et les enfants peuvent être des survivant(e)s de VBG/EAS/HS ; seulement les enfants peuvent être des survivant(e)s de VCE. </w:t>
      </w:r>
    </w:p>
    <w:p w14:paraId="6FE5F4B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Violence Basée sur le Genre (VBG) :</w:t>
      </w:r>
      <w:r w:rsidRPr="00E03906">
        <w:rPr>
          <w:rFonts w:ascii="Trebuchet MS" w:hAnsi="Trebuchet MS"/>
          <w:bCs/>
          <w:szCs w:val="24"/>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63E96984"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Cs/>
          <w:szCs w:val="24"/>
        </w:rPr>
        <w:t xml:space="preserve">Les six principaux types de VBG sont les suivants :  </w:t>
      </w:r>
    </w:p>
    <w:p w14:paraId="0C81DBC7"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Viol </w:t>
      </w:r>
      <w:r w:rsidRPr="00E03906">
        <w:rPr>
          <w:rFonts w:ascii="Trebuchet MS" w:hAnsi="Trebuchet MS"/>
          <w:bCs/>
          <w:szCs w:val="24"/>
        </w:rPr>
        <w:t xml:space="preserve">: pénétration non consensuelle (si légère soit-elle) du vagin, de l’anus ou de la bouche avec un pénis, autre partie du corps ou un objet. </w:t>
      </w:r>
    </w:p>
    <w:p w14:paraId="6CD90734"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lastRenderedPageBreak/>
        <w:t xml:space="preserve">Agression sexuelle </w:t>
      </w:r>
      <w:r w:rsidRPr="00E03906">
        <w:rPr>
          <w:rFonts w:ascii="Trebuchet MS" w:hAnsi="Trebuchet MS"/>
          <w:bCs/>
          <w:szCs w:val="24"/>
        </w:rPr>
        <w:t>: toute forme de contact sexuel non consensuel même s’il ne se traduit pas par la pénétration. Par exemple, la tentative de viol, ainsi que les baisers non voulus, les caresses, ou l’attouchement des organes génitaux et des fesses.</w:t>
      </w:r>
    </w:p>
    <w:p w14:paraId="5CF652A5"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Faveurs sexuelles </w:t>
      </w:r>
      <w:r w:rsidRPr="00E03906">
        <w:rPr>
          <w:rFonts w:ascii="Trebuchet MS" w:hAnsi="Trebuchet MS"/>
          <w:bCs/>
          <w:szCs w:val="24"/>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70CD6E69"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Agression physique </w:t>
      </w:r>
      <w:r w:rsidRPr="00E03906">
        <w:rPr>
          <w:rFonts w:ascii="Trebuchet MS" w:hAnsi="Trebuchet MS"/>
          <w:bCs/>
          <w:szCs w:val="24"/>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1411B69F"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Mariage forcé :</w:t>
      </w:r>
      <w:r w:rsidRPr="00E03906">
        <w:rPr>
          <w:rFonts w:ascii="Trebuchet MS" w:hAnsi="Trebuchet MS"/>
          <w:bCs/>
          <w:szCs w:val="24"/>
        </w:rPr>
        <w:t xml:space="preserve"> le mariage d’un individu contre sa volonté. </w:t>
      </w:r>
    </w:p>
    <w:p w14:paraId="0697AAA3"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Privation de ressources, d’opportunités ou de services : </w:t>
      </w:r>
      <w:r w:rsidRPr="00E03906">
        <w:rPr>
          <w:rFonts w:ascii="Trebuchet MS" w:hAnsi="Trebuchet MS"/>
          <w:bCs/>
          <w:szCs w:val="24"/>
        </w:rPr>
        <w:t>privation de l'accès légitime aux ressources/biens économiques ou aux moyens de subsistance, à l'éducation, à la santé ou à d'autres services sociaux.</w:t>
      </w:r>
    </w:p>
    <w:p w14:paraId="0379DD86"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Violence psychologique/affective</w:t>
      </w:r>
      <w:r w:rsidRPr="00E03906">
        <w:rPr>
          <w:rFonts w:ascii="Trebuchet MS" w:hAnsi="Trebuchet MS"/>
          <w:bCs/>
          <w:szCs w:val="24"/>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75341AE5"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Enfant :</w:t>
      </w:r>
      <w:r w:rsidRPr="00E03906">
        <w:rPr>
          <w:rFonts w:ascii="Trebuchet MS" w:hAnsi="Trebuchet MS"/>
          <w:bCs/>
          <w:szCs w:val="24"/>
        </w:rPr>
        <w:t xml:space="preserve"> terme utilisé de façon interchangeable avec le terme « mineur » qui désigne une personne âgée de moins de 18 ans. Ceci est conforme à l'article 1er de la Convention des Nations Unies relative aux droits de l'enfant. </w:t>
      </w:r>
    </w:p>
    <w:p w14:paraId="6AF8AC63"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Consentement :</w:t>
      </w:r>
      <w:r w:rsidRPr="00E03906">
        <w:rPr>
          <w:rFonts w:ascii="Trebuchet MS" w:hAnsi="Trebuchet MS"/>
          <w:bCs/>
          <w:szCs w:val="24"/>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60FA5311" w14:textId="77777777" w:rsidR="00E03906" w:rsidRPr="00E03906" w:rsidRDefault="00E03906" w:rsidP="009F373E">
      <w:pPr>
        <w:numPr>
          <w:ilvl w:val="0"/>
          <w:numId w:val="39"/>
        </w:numPr>
        <w:spacing w:before="100" w:beforeAutospacing="1" w:after="100" w:afterAutospacing="1"/>
        <w:contextualSpacing/>
        <w:jc w:val="both"/>
        <w:rPr>
          <w:rFonts w:ascii="Trebuchet MS" w:hAnsi="Trebuchet MS"/>
          <w:bCs/>
          <w:szCs w:val="24"/>
        </w:rPr>
      </w:pPr>
      <w:r w:rsidRPr="00E03906">
        <w:rPr>
          <w:rFonts w:ascii="Trebuchet MS" w:hAnsi="Trebuchet MS"/>
          <w:b/>
          <w:bCs/>
          <w:szCs w:val="24"/>
        </w:rPr>
        <w:t xml:space="preserve">Violence Contre les Enfants (VCE) : </w:t>
      </w:r>
      <w:r w:rsidRPr="00E03906">
        <w:rPr>
          <w:rFonts w:ascii="Trebuchet MS" w:hAnsi="Trebuchet MS"/>
          <w:bCs/>
          <w:szCs w:val="24"/>
        </w:rPr>
        <w:t xml:space="preserve">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w:t>
      </w:r>
      <w:r w:rsidRPr="00E03906">
        <w:rPr>
          <w:rFonts w:ascii="Trebuchet MS" w:hAnsi="Trebuchet MS"/>
          <w:bCs/>
          <w:szCs w:val="24"/>
        </w:rPr>
        <w:lastRenderedPageBreak/>
        <w:t>également d'autres activités comme l'utilisation d'ordinateurs, de téléphones portables, d'appareils vidéo, d'appareils photo numériques ou de tout autre moyen pour exploiter ou harceler les enfants ou pour accéder à de la pornographie infantile.</w:t>
      </w:r>
    </w:p>
    <w:p w14:paraId="7E518BD0" w14:textId="77777777" w:rsidR="00E03906" w:rsidRPr="00E03906" w:rsidRDefault="00E03906" w:rsidP="009F373E">
      <w:pPr>
        <w:numPr>
          <w:ilvl w:val="0"/>
          <w:numId w:val="39"/>
        </w:numPr>
        <w:spacing w:before="100" w:beforeAutospacing="1" w:after="100" w:afterAutospacing="1"/>
        <w:contextualSpacing/>
        <w:jc w:val="both"/>
        <w:rPr>
          <w:rFonts w:ascii="Trebuchet MS" w:hAnsi="Trebuchet MS"/>
          <w:bCs/>
          <w:szCs w:val="24"/>
        </w:rPr>
      </w:pPr>
      <w:r w:rsidRPr="00E03906">
        <w:rPr>
          <w:rFonts w:ascii="Trebuchet MS" w:hAnsi="Trebuchet MS"/>
          <w:b/>
          <w:bCs/>
          <w:szCs w:val="24"/>
        </w:rPr>
        <w:t>Traite des personnes :</w:t>
      </w:r>
      <w:r w:rsidRPr="00E03906">
        <w:rPr>
          <w:rFonts w:ascii="Trebuchet MS" w:hAnsi="Trebuchet MS"/>
          <w:bCs/>
          <w:szCs w:val="24"/>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1E8D9AEB" w14:textId="77777777" w:rsidR="00E03906" w:rsidRPr="00E03906" w:rsidRDefault="00E03906" w:rsidP="00C96046">
      <w:pPr>
        <w:spacing w:before="100" w:beforeAutospacing="1" w:after="100" w:afterAutospacing="1"/>
        <w:ind w:hanging="142"/>
        <w:contextualSpacing/>
        <w:jc w:val="both"/>
        <w:rPr>
          <w:rFonts w:ascii="Trebuchet MS" w:hAnsi="Trebuchet MS"/>
          <w:b/>
          <w:bCs/>
          <w:szCs w:val="24"/>
        </w:rPr>
      </w:pPr>
      <w:r w:rsidRPr="00E03906">
        <w:rPr>
          <w:rFonts w:ascii="Trebuchet MS" w:hAnsi="Trebuchet MS"/>
          <w:b/>
          <w:bCs/>
          <w:szCs w:val="24"/>
        </w:rPr>
        <w:t>PRINCIPES, VALEURS MORALES, ETHIQUE ET ATTITUDES A RESPECTER</w:t>
      </w:r>
    </w:p>
    <w:p w14:paraId="397CD92D" w14:textId="77777777" w:rsidR="00E03906" w:rsidRPr="00E03906" w:rsidRDefault="00E03906" w:rsidP="00C96046">
      <w:pPr>
        <w:spacing w:before="100" w:beforeAutospacing="1" w:after="100" w:afterAutospacing="1"/>
        <w:ind w:hanging="142"/>
        <w:contextualSpacing/>
        <w:jc w:val="both"/>
        <w:rPr>
          <w:rFonts w:ascii="Trebuchet MS" w:hAnsi="Trebuchet MS"/>
          <w:szCs w:val="24"/>
        </w:rPr>
      </w:pPr>
      <w:r w:rsidRPr="00E03906">
        <w:rPr>
          <w:rFonts w:ascii="Trebuchet MS" w:hAnsi="Trebuchet MS"/>
          <w:szCs w:val="24"/>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05A468D8" w14:textId="77777777" w:rsidR="00E03906" w:rsidRPr="00E03906" w:rsidRDefault="00E03906" w:rsidP="00C96046">
      <w:pPr>
        <w:spacing w:before="100" w:beforeAutospacing="1" w:after="100" w:afterAutospacing="1"/>
        <w:ind w:hanging="142"/>
        <w:contextualSpacing/>
        <w:jc w:val="both"/>
        <w:rPr>
          <w:rFonts w:ascii="Trebuchet MS" w:hAnsi="Trebuchet MS"/>
          <w:szCs w:val="24"/>
        </w:rPr>
      </w:pPr>
      <w:r w:rsidRPr="00E03906">
        <w:rPr>
          <w:rFonts w:ascii="Trebuchet MS" w:hAnsi="Trebuchet MS"/>
          <w:szCs w:val="24"/>
        </w:rPr>
        <w:t>Les actes de discrimination, harcèlement, et violences ci-dessous sont formellement interdits et sévèrement réprimés pour tous les acteurs du projet (membres de la communautés éducative).</w:t>
      </w:r>
    </w:p>
    <w:p w14:paraId="0F56E39D"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1.</w:t>
      </w:r>
      <w:r w:rsidRPr="00E03906">
        <w:rPr>
          <w:rFonts w:ascii="Trebuchet MS" w:hAnsi="Trebuchet MS"/>
          <w:bCs/>
          <w:szCs w:val="24"/>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1366B9E8"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2.</w:t>
      </w:r>
      <w:r w:rsidRPr="00E03906">
        <w:rPr>
          <w:rFonts w:ascii="Trebuchet MS" w:hAnsi="Trebuchet MS"/>
          <w:bCs/>
          <w:szCs w:val="24"/>
        </w:rPr>
        <w:tab/>
        <w:t>Tout acte de harcèlement sexuel, ou langage ou comportement inapproprié, harcelant, menaçant, abusif, provocant sexuellement, dégradant ou culturellement déplacé.</w:t>
      </w:r>
    </w:p>
    <w:p w14:paraId="66F6B1C6"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3.</w:t>
      </w:r>
      <w:r w:rsidRPr="00E03906">
        <w:rPr>
          <w:rFonts w:ascii="Trebuchet MS" w:hAnsi="Trebuchet MS"/>
          <w:bCs/>
          <w:szCs w:val="24"/>
        </w:rPr>
        <w:tab/>
        <w:t>Tout acte de violence, y compris la violence sexuelle et/ou sexiste, qui peut causer des souffrances physiques, psychologiques, ou sexuelles, la menace de tels actes, la contrainte, et la privation de liberté.</w:t>
      </w:r>
    </w:p>
    <w:p w14:paraId="210EF77C"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4.</w:t>
      </w:r>
      <w:r w:rsidRPr="00E03906">
        <w:rPr>
          <w:rFonts w:ascii="Trebuchet MS" w:hAnsi="Trebuchet MS"/>
          <w:bCs/>
          <w:szCs w:val="24"/>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563921DE"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5.</w:t>
      </w:r>
      <w:r w:rsidRPr="00E03906">
        <w:rPr>
          <w:rFonts w:ascii="Trebuchet MS" w:hAnsi="Trebuchet MS"/>
          <w:bCs/>
          <w:szCs w:val="24"/>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68D528F9"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La commission des actes interdits et énumérés ci-haut sera immédiatement sanctionnée par un licenciement dès la première constatation de la faute,</w:t>
      </w:r>
      <w:r w:rsidRPr="00E03906">
        <w:rPr>
          <w:rFonts w:ascii="Trebuchet MS" w:hAnsi="Trebuchet MS"/>
          <w:bCs/>
          <w:szCs w:val="24"/>
        </w:rPr>
        <w:t xml:space="preserve"> avec transmission des éléments caractéristiques de la faute pour les poursuites judiciaires par l’autorité publique compétente s’il est signalé (avec le consentement éclairé du/de la survivant(e)).</w:t>
      </w:r>
    </w:p>
    <w:p w14:paraId="5491C4CD"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7737DF56"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lastRenderedPageBreak/>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0396792C"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Engagement</w:t>
      </w:r>
    </w:p>
    <w:p w14:paraId="3EB33EE3"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 xml:space="preserve">Dans le cadre du présent code de conduite le gestionnaire renvoie au chef de mission, au chef chantier, ou au chef des travaux dans le cadre des activités des prestataires de services. </w:t>
      </w:r>
    </w:p>
    <w:p w14:paraId="7D806340"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14:paraId="7E0919A5"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La mise en œuvre</w:t>
      </w:r>
    </w:p>
    <w:p w14:paraId="3E29BE49"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Garantir une efficacité maximale du Code de conduite de l’entreprise et du Code de conduite individuel :</w:t>
      </w:r>
    </w:p>
    <w:p w14:paraId="6275CD5C"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14:paraId="5C543044"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S’assurer que tous les exemplaires affichés et distribués du Code de conduite de l’entreprise et du Code de conduite individuel sont traduits dans la langue appropriée qui est utilisée sur le lieu de travail. </w:t>
      </w:r>
    </w:p>
    <w:p w14:paraId="24CC857C"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Expliquer oralement et par écrit le Code de conduite de l’entreprise et le Code de conduite individuel à l’ensemble du personnel. </w:t>
      </w:r>
    </w:p>
    <w:p w14:paraId="5529A549"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Veiller à ce que :</w:t>
      </w:r>
    </w:p>
    <w:p w14:paraId="39B6C70C"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Tous les subordonnés directs signent le « Code de conduite individuel », en confirmant qu’ils l’ont lu et qu’ils y souscrivent ;</w:t>
      </w:r>
    </w:p>
    <w:p w14:paraId="33FEF5EC"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Les listes du personnel et les copies signées du Code de conduite individuel soient fournies au gestionnaire chargé de l’HST, à l’Equipe de conformité (EC) et au client ;</w:t>
      </w:r>
    </w:p>
    <w:p w14:paraId="572D1B0D"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Participer à la formation et s’assurer que le personnel y participe également, comme indiqué ci-dessous ;</w:t>
      </w:r>
    </w:p>
    <w:p w14:paraId="7873A407"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Mettre en place un mécanisme permettant au personnel de :</w:t>
      </w:r>
    </w:p>
    <w:p w14:paraId="07688660"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Signaler les préoccupations relatives à la conformité aux normes ESHS ou aux exigences des normes HST ; et </w:t>
      </w:r>
    </w:p>
    <w:p w14:paraId="4FF7BEA8"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lastRenderedPageBreak/>
        <w:t xml:space="preserve">Signaler en toute confidentialité les incidents liés aux VBG/EAS/HS ou aux VCE par le biais du Mécanisme de Gestion des plaintes/doléances </w:t>
      </w:r>
    </w:p>
    <w:p w14:paraId="6E5A0C32"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14:paraId="0F92B9DA"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14:paraId="0AF09207"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Veiller à ce que lors de la conclusion d’accords de partenariat, de sous-traitance, de fournisseurs ou d’accords similaires, ces accords :</w:t>
      </w:r>
    </w:p>
    <w:p w14:paraId="4A1EC200"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Intègrent en annexes les codes de conduite sur les normes ESHS, les exigences HST, les VBG/EAS/HS et les VCE ;</w:t>
      </w:r>
    </w:p>
    <w:p w14:paraId="19056154"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Intègrent la formulation appropriée exigeant que ces entités adjudicatrices et ces individus sous contrats, ainsi que leurs employés et bénévoles, se conforment au Code de conduite individuel ;</w:t>
      </w:r>
    </w:p>
    <w:p w14:paraId="7E73997F" w14:textId="77777777" w:rsidR="00E03906" w:rsidRPr="00E03906" w:rsidRDefault="00E03906" w:rsidP="009F373E">
      <w:pPr>
        <w:numPr>
          <w:ilvl w:val="2"/>
          <w:numId w:val="42"/>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14:paraId="33D49001"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Fournir un appui et des ressources à l’équipe de conformité (EC) sur les VBG/EAS/HS et les VCE pour créer et diffuser des initiatives de sensibilisation interne par le biais de la stratégie de sensibilisation dans le cadre du Plan d’action VBG/EAS/HS et VCE.</w:t>
      </w:r>
    </w:p>
    <w:p w14:paraId="7CA53B5E"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Veiller à ce que toute question de VBG/EAS/HS ou de VCE justifiant une intervention policière soit immédiatement signalée aux services de police, au client et à la Banque mondiale, tout en respectant la volonté de la victime.</w:t>
      </w:r>
    </w:p>
    <w:p w14:paraId="69E39083"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14:paraId="5A2BEC19"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S’assurer que tout incident majeur lié aux normes ESHS ou aux exigences HST est signalé immédiatement au client et à l’ingénieur chargé de la surveillance des travaux.</w:t>
      </w:r>
    </w:p>
    <w:p w14:paraId="620D543F"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Les gestionnaires veilleront à ce qu’aucun acte de représailles (suspension, ou autre sanction) ne soit prise à l'encontre des personnes qui signalent les actes présumés ou avérés de VBG/EAS/HS/VCE.</w:t>
      </w:r>
    </w:p>
    <w:p w14:paraId="4198BD28"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La formation</w:t>
      </w:r>
    </w:p>
    <w:p w14:paraId="1B9D7263"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Les gestionnaires ont la responsabilité de :</w:t>
      </w:r>
    </w:p>
    <w:p w14:paraId="023A050E"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Veiller à ce que le Plan de gestion des normes HST soit mis en œuvre, accompagné d’une formation adéquate à l’intention de l’ensemble du personnel, y compris les sous-traitants et les fournisseurs ; </w:t>
      </w:r>
    </w:p>
    <w:p w14:paraId="06E08956"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Veiller à ce que le personnel ait une compréhension adéquate du PGESE et qu’il reçoive la formation nécessaire pour mettre ses exigences en œuvre.</w:t>
      </w:r>
    </w:p>
    <w:p w14:paraId="6F0151E7"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lastRenderedPageBreak/>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14:paraId="20AFFB74"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1A4E551A"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4A23969E"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Les exigences HST et les normes ESHS ; et</w:t>
      </w:r>
    </w:p>
    <w:p w14:paraId="525612E0"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Les VBG/EAS/HS et les VCE.</w:t>
      </w:r>
    </w:p>
    <w:p w14:paraId="7CCEFADE" w14:textId="68F4A3F6" w:rsidR="00E03906" w:rsidRPr="00C9604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14:paraId="2B7B02B2"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
          <w:bCs/>
          <w:szCs w:val="24"/>
        </w:rPr>
        <w:t>L’intervention</w:t>
      </w:r>
    </w:p>
    <w:p w14:paraId="29233DCF"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Les gestionnaires devront prendre des mesures appropriées pour répondre à tout incident lié aux normes ESHS ou aux exigences HST.</w:t>
      </w:r>
    </w:p>
    <w:p w14:paraId="4806EB31"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En ce qui concerne la VBG/EAS/HS et la VCE :</w:t>
      </w:r>
    </w:p>
    <w:p w14:paraId="4C798B18"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Apporter une contribution aux Procédures relatives aux allégations de VBG/EAS/HS et de VCE et au Protocole d’intervention élaborés par l’Equipe de conformité (EC) dans le cadre du Plan d’action VBG/EAS/HS et VCE approuvé ;</w:t>
      </w:r>
    </w:p>
    <w:p w14:paraId="6DD9FED1"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14:paraId="5F1195BB"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14:paraId="54C9FF27"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Une fois qu’une sanction a été déterminée, les gestionnaires concernés sont censés être personnellement responsables de faire en sorte que celle-ci soit effectivement appliquée, dans un délai maximum de </w:t>
      </w:r>
      <w:r w:rsidRPr="00E03906">
        <w:rPr>
          <w:rFonts w:ascii="Trebuchet MS" w:hAnsi="Trebuchet MS"/>
          <w:bCs/>
          <w:szCs w:val="24"/>
          <w:u w:val="single"/>
        </w:rPr>
        <w:t>14 jours</w:t>
      </w:r>
      <w:r w:rsidRPr="00E03906">
        <w:rPr>
          <w:rFonts w:ascii="Trebuchet MS" w:hAnsi="Trebuchet MS"/>
          <w:bCs/>
          <w:szCs w:val="24"/>
        </w:rPr>
        <w:t xml:space="preserve"> suivant la date à laquelle la décision de sanction a été rendue ;  </w:t>
      </w:r>
    </w:p>
    <w:p w14:paraId="2DB82D09"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14:paraId="7B18F16E"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lastRenderedPageBreak/>
        <w:t>Veiller à ce que toute question liée aux VBG/EAS/HS ou aux VCE justifiant une intervention policière (après avoir obtenu le consentement de la/du survivant(e) soit immédiatement signalée aux services de police, au client et à la Banque mondiale.</w:t>
      </w:r>
    </w:p>
    <w:p w14:paraId="06F2F9BB" w14:textId="77777777" w:rsidR="00E03906" w:rsidRPr="00E03906" w:rsidRDefault="00E03906" w:rsidP="00C96046">
      <w:pPr>
        <w:spacing w:before="100" w:beforeAutospacing="1" w:after="100" w:afterAutospacing="1"/>
        <w:ind w:hanging="142"/>
        <w:contextualSpacing/>
        <w:jc w:val="both"/>
        <w:rPr>
          <w:rFonts w:ascii="Trebuchet MS" w:hAnsi="Trebuchet MS"/>
          <w:bCs/>
          <w:szCs w:val="24"/>
        </w:rPr>
      </w:pPr>
      <w:r w:rsidRPr="00E03906">
        <w:rPr>
          <w:rFonts w:ascii="Trebuchet MS" w:hAnsi="Trebuchet MS"/>
          <w:bCs/>
          <w:szCs w:val="24"/>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14:paraId="32633CA6"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L’avertissement informel ;</w:t>
      </w:r>
    </w:p>
    <w:p w14:paraId="241A6B3F"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L’avertissement formel ;</w:t>
      </w:r>
    </w:p>
    <w:p w14:paraId="2491198B"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 formation complémentaire ;</w:t>
      </w:r>
    </w:p>
    <w:p w14:paraId="6D8DB22D"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 perte d’un maximum d’une semaine de salaire ;</w:t>
      </w:r>
    </w:p>
    <w:p w14:paraId="6FF94987"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La suspension de la relation de travail (sans solde), pour une période minimale d’un mois et une période maximale de six mois ;</w:t>
      </w:r>
    </w:p>
    <w:p w14:paraId="4986B083"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 renvoi à la police ou à d’autres autorités, au besoin, uniquement avec le consentement du/de la survivant(e).</w:t>
      </w:r>
    </w:p>
    <w:p w14:paraId="4F2E5DCB" w14:textId="77777777" w:rsidR="00E03906" w:rsidRPr="00E03906" w:rsidRDefault="00E03906" w:rsidP="009F373E">
      <w:pPr>
        <w:numPr>
          <w:ilvl w:val="0"/>
          <w:numId w:val="41"/>
        </w:numPr>
        <w:spacing w:before="100" w:beforeAutospacing="1" w:after="100" w:afterAutospacing="1"/>
        <w:contextualSpacing/>
        <w:jc w:val="both"/>
        <w:rPr>
          <w:rFonts w:ascii="Trebuchet MS" w:hAnsi="Trebuchet MS"/>
          <w:bCs/>
          <w:szCs w:val="24"/>
        </w:rPr>
      </w:pPr>
      <w:r w:rsidRPr="00E03906">
        <w:rPr>
          <w:rFonts w:ascii="Trebuchet MS" w:hAnsi="Trebuchet MS"/>
          <w:bCs/>
          <w:szCs w:val="24"/>
        </w:rPr>
        <w:t>Le licenciement.</w:t>
      </w:r>
    </w:p>
    <w:p w14:paraId="2D99D42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14:paraId="30DA2859"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Je reconnais par la présente avoir lu le Code de conduite du gestionnaire ci-dessus, j’accepte de me conformer aux normes qui y figurent et je comprends mes rôles et responsabilités en matière de prévention et de réponse aux exigences liées aux normes ESHS, à la HST, aux VBG/EAS/HS et aux VCE. Je comprends que toute action incompatible avec le Code de conduite du gestionnaire ou le fait de ne pas agir conformément au présent Code de conduite du gestionnaire peut entraîner des mesures disciplinaires.</w:t>
      </w:r>
    </w:p>
    <w:p w14:paraId="257A3B9D" w14:textId="026641DB"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 xml:space="preserve">Signature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______________________________</w:t>
      </w:r>
    </w:p>
    <w:p w14:paraId="08EE06F0" w14:textId="1AD80DBE"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Nom en toutes lettres :</w:t>
      </w:r>
      <w:r w:rsidRPr="00E03906">
        <w:rPr>
          <w:rFonts w:ascii="Trebuchet MS" w:hAnsi="Trebuchet MS"/>
          <w:bCs/>
          <w:szCs w:val="24"/>
        </w:rPr>
        <w:tab/>
      </w:r>
      <w:r w:rsidRPr="00E03906">
        <w:rPr>
          <w:rFonts w:ascii="Trebuchet MS" w:hAnsi="Trebuchet MS"/>
          <w:bCs/>
          <w:szCs w:val="24"/>
        </w:rPr>
        <w:tab/>
        <w:t>_________________</w:t>
      </w:r>
      <w:r w:rsidR="00C96046">
        <w:rPr>
          <w:rFonts w:ascii="Trebuchet MS" w:hAnsi="Trebuchet MS"/>
          <w:bCs/>
          <w:szCs w:val="24"/>
        </w:rPr>
        <w:t>______________________________</w:t>
      </w:r>
    </w:p>
    <w:p w14:paraId="6A0ADE54" w14:textId="46CE569F"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 xml:space="preserve">Titre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_____________________________________</w:t>
      </w:r>
      <w:r w:rsidR="00C96046">
        <w:rPr>
          <w:rFonts w:ascii="Trebuchet MS" w:hAnsi="Trebuchet MS"/>
          <w:bCs/>
          <w:szCs w:val="24"/>
        </w:rPr>
        <w:t>________________</w:t>
      </w:r>
    </w:p>
    <w:p w14:paraId="3E002318" w14:textId="53BB9F7E"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Date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C96046">
        <w:rPr>
          <w:rFonts w:ascii="Trebuchet MS" w:hAnsi="Trebuchet MS"/>
          <w:bCs/>
          <w:szCs w:val="24"/>
        </w:rPr>
        <w:t>______________________________</w:t>
      </w:r>
    </w:p>
    <w:p w14:paraId="264F1CBF"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br w:type="page"/>
      </w:r>
    </w:p>
    <w:p w14:paraId="7F5305D8" w14:textId="21984971" w:rsidR="00E03906" w:rsidRPr="00584BBC" w:rsidRDefault="00E03906" w:rsidP="009F373E">
      <w:pPr>
        <w:numPr>
          <w:ilvl w:val="0"/>
          <w:numId w:val="54"/>
        </w:numPr>
        <w:spacing w:after="160" w:line="276" w:lineRule="auto"/>
        <w:jc w:val="both"/>
        <w:rPr>
          <w:rFonts w:ascii="Trebuchet MS" w:hAnsi="Trebuchet MS"/>
          <w:b/>
          <w:bCs/>
          <w:szCs w:val="24"/>
        </w:rPr>
      </w:pPr>
      <w:r w:rsidRPr="00E03906">
        <w:rPr>
          <w:rFonts w:ascii="Trebuchet MS" w:hAnsi="Trebuchet MS"/>
          <w:b/>
          <w:bCs/>
          <w:szCs w:val="24"/>
        </w:rPr>
        <w:lastRenderedPageBreak/>
        <w:t>CODE DE CONDUITE INDIVIDUEL</w:t>
      </w:r>
    </w:p>
    <w:p w14:paraId="349DE96C" w14:textId="65913639" w:rsidR="00E03906" w:rsidRPr="00E03906" w:rsidRDefault="00E03906" w:rsidP="00584BBC">
      <w:pPr>
        <w:spacing w:after="160" w:line="276" w:lineRule="auto"/>
        <w:ind w:hanging="142"/>
        <w:jc w:val="both"/>
        <w:rPr>
          <w:rFonts w:ascii="Trebuchet MS" w:hAnsi="Trebuchet MS"/>
          <w:bCs/>
          <w:szCs w:val="24"/>
        </w:rPr>
      </w:pPr>
      <w:r w:rsidRPr="00E03906">
        <w:rPr>
          <w:rFonts w:ascii="Trebuchet MS" w:hAnsi="Trebuchet MS"/>
          <w:b/>
          <w:bCs/>
          <w:szCs w:val="24"/>
        </w:rPr>
        <w:t>DEFINITIONS DES TERMES</w:t>
      </w:r>
    </w:p>
    <w:p w14:paraId="7E0756AF" w14:textId="1D7FE28B"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Exploitation et Abus Sexuels (EAS): </w:t>
      </w:r>
      <w:r w:rsidRPr="00E03906">
        <w:rPr>
          <w:rFonts w:ascii="Trebuchet MS" w:hAnsi="Trebuchet MS"/>
          <w:bCs/>
          <w:szCs w:val="24"/>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552EE772" w14:textId="444A41DC"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 xml:space="preserve">Harcèlement Sexuel (HS): </w:t>
      </w:r>
      <w:r w:rsidRPr="00E03906">
        <w:rPr>
          <w:rFonts w:ascii="Trebuchet MS" w:hAnsi="Trebuchet MS"/>
          <w:bCs/>
          <w:szCs w:val="24"/>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45CE133F" w14:textId="0FC70F18"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Auteur/Agresseur :</w:t>
      </w:r>
      <w:r w:rsidRPr="00E03906">
        <w:rPr>
          <w:rFonts w:ascii="Trebuchet MS" w:hAnsi="Trebuchet MS"/>
          <w:bCs/>
          <w:szCs w:val="24"/>
        </w:rPr>
        <w:t xml:space="preserve"> la ou les personne(s) qui commet(tent) ou menace(nt) de commettre un acte ou des actes de VGB/EAS/HS ou de VCE.</w:t>
      </w:r>
    </w:p>
    <w:p w14:paraId="5F9BCF0E" w14:textId="13534841"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Survivant/e (s)</w:t>
      </w:r>
      <w:r w:rsidRPr="00E03906">
        <w:rPr>
          <w:rFonts w:ascii="Trebuchet MS" w:hAnsi="Trebuchet MS"/>
          <w:bCs/>
          <w:szCs w:val="24"/>
        </w:rPr>
        <w:t xml:space="preserve"> : la ou les personnes négativement touchées par les VBG, EAS, HS.</w:t>
      </w:r>
    </w:p>
    <w:p w14:paraId="316DC9E0" w14:textId="320CBBC0"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Chantier : </w:t>
      </w:r>
      <w:r w:rsidRPr="00E03906">
        <w:rPr>
          <w:rFonts w:ascii="Trebuchet MS" w:hAnsi="Trebuchet MS"/>
          <w:bCs/>
          <w:szCs w:val="24"/>
        </w:rPr>
        <w:t>endroit où se déroulent les travaux de développement de l’infrastructure pour le compte du projet. Les missions de consultance ont pour chantier les endroits/sites où elles se déroulent.</w:t>
      </w:r>
    </w:p>
    <w:p w14:paraId="2FF35C1B" w14:textId="3E0B48E2"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Consentement </w:t>
      </w:r>
      <w:r w:rsidRPr="00E03906">
        <w:rPr>
          <w:rFonts w:ascii="Trebuchet MS" w:hAnsi="Trebuchet MS"/>
          <w:bCs/>
          <w:szCs w:val="24"/>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w:t>
      </w:r>
      <w:r w:rsidRPr="00E03906">
        <w:rPr>
          <w:rFonts w:ascii="Trebuchet MS" w:hAnsi="Trebuchet MS"/>
          <w:bCs/>
          <w:szCs w:val="24"/>
        </w:rPr>
        <w:lastRenderedPageBreak/>
        <w:t xml:space="preserve">inférieur. La méconnaissance de l'âge de l'enfant et le consentement de celui-ci ne peuvent être invoqués comme moyen de défense. </w:t>
      </w:r>
    </w:p>
    <w:p w14:paraId="65187810" w14:textId="51BC6F7C"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Consultant(e) : </w:t>
      </w:r>
      <w:r w:rsidRPr="00E03906">
        <w:rPr>
          <w:rFonts w:ascii="Trebuchet MS" w:hAnsi="Trebuchet MS"/>
          <w:bCs/>
          <w:szCs w:val="24"/>
        </w:rPr>
        <w:t>toute organisation ou individu qui a obtenu un contrat pour fournir des services de consultance dans le cadre du projet et qui a embauché des gestionnaires et/ou des employés pour effectuer ce travail.</w:t>
      </w:r>
    </w:p>
    <w:p w14:paraId="309ABC82" w14:textId="6070C8ED"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Employé</w:t>
      </w:r>
      <w:r w:rsidRPr="00E03906">
        <w:rPr>
          <w:rFonts w:ascii="Trebuchet MS" w:hAnsi="Trebuchet MS"/>
          <w:bCs/>
          <w:szCs w:val="24"/>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69857F93" w14:textId="673DBE32"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Enfant</w:t>
      </w:r>
      <w:r w:rsidRPr="00E03906">
        <w:rPr>
          <w:rFonts w:ascii="Trebuchet MS" w:hAnsi="Trebuchet MS"/>
          <w:bCs/>
          <w:szCs w:val="24"/>
        </w:rPr>
        <w:t> : terme utilisé de façon interchangeable avec le terme « mineur » qui désigne une personne âgée de moins de 18 ans. Ceci est conforme à l'article 1</w:t>
      </w:r>
      <w:r w:rsidRPr="00E03906">
        <w:rPr>
          <w:rFonts w:ascii="Trebuchet MS" w:hAnsi="Trebuchet MS"/>
          <w:bCs/>
          <w:szCs w:val="24"/>
          <w:vertAlign w:val="superscript"/>
        </w:rPr>
        <w:t>er</w:t>
      </w:r>
      <w:r w:rsidRPr="00E03906">
        <w:rPr>
          <w:rFonts w:ascii="Trebuchet MS" w:hAnsi="Trebuchet MS"/>
          <w:bCs/>
          <w:szCs w:val="24"/>
        </w:rPr>
        <w:t xml:space="preserve"> de la Convention des Nations Unies relative aux droits de l'enfant. </w:t>
      </w:r>
    </w:p>
    <w:p w14:paraId="5095AF59" w14:textId="3BDB465C"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Entreprise : </w:t>
      </w:r>
      <w:r w:rsidRPr="00E03906">
        <w:rPr>
          <w:rFonts w:ascii="Trebuchet MS" w:hAnsi="Trebuchet MS"/>
          <w:bCs/>
          <w:szCs w:val="24"/>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2DBB5451" w14:textId="6BB88B79"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Environnement du chantier :</w:t>
      </w:r>
      <w:r w:rsidRPr="00E03906">
        <w:rPr>
          <w:rFonts w:ascii="Trebuchet MS" w:hAnsi="Trebuchet MS"/>
          <w:bCs/>
          <w:szCs w:val="24"/>
        </w:rPr>
        <w:t xml:space="preserve"> la « zone d’influence du projet » qui est tout endroit, urbain ou rural, directement touché par le projet, y compris les établissements humains.</w:t>
      </w:r>
    </w:p>
    <w:p w14:paraId="05E3CCA5" w14:textId="527EA7BF"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Exploitation Sexuelle</w:t>
      </w:r>
      <w:r w:rsidRPr="00E03906">
        <w:rPr>
          <w:rFonts w:ascii="Trebuchet MS" w:hAnsi="Trebuchet MS"/>
          <w:bCs/>
          <w:szCs w:val="24"/>
        </w:rPr>
        <w:t xml:space="preserve"> : elle est définie comme le fait d’abuser d’une situation de vulnérabilité, d’une position d’autorité ou de rapports de confiance à des fins sexuelles, notamment en vue d’en tirer des avantages pécuniaires, sociaux ou politiques. </w:t>
      </w:r>
    </w:p>
    <w:p w14:paraId="04F93AF7" w14:textId="4CA1D12E"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Gestionnaire (chef de mission, ou de travaux)</w:t>
      </w:r>
      <w:r w:rsidRPr="00E03906">
        <w:rPr>
          <w:rFonts w:ascii="Trebuchet MS" w:hAnsi="Trebuchet MS"/>
          <w:bCs/>
          <w:szCs w:val="24"/>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097017B5" w14:textId="1FE0CFDF"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Hygiène et sécurité au travail (HST)</w:t>
      </w:r>
      <w:r w:rsidRPr="00E03906">
        <w:rPr>
          <w:rFonts w:ascii="Trebuchet MS" w:hAnsi="Trebuchet MS"/>
          <w:bCs/>
          <w:szCs w:val="24"/>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2C4A31D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Mécanisme de gestion des plaintes et des doléances (MGP) </w:t>
      </w:r>
      <w:r w:rsidRPr="00E03906">
        <w:rPr>
          <w:rFonts w:ascii="Trebuchet MS" w:hAnsi="Trebuchet MS"/>
          <w:bCs/>
          <w:szCs w:val="24"/>
        </w:rPr>
        <w:t xml:space="preserve">: processus établi par un projet pour recevoir et traiter les plaintes. </w:t>
      </w:r>
    </w:p>
    <w:p w14:paraId="356658E6" w14:textId="77777777" w:rsidR="00E03906" w:rsidRPr="00E03906" w:rsidRDefault="00E03906" w:rsidP="00E03906">
      <w:pPr>
        <w:spacing w:after="160" w:line="276" w:lineRule="auto"/>
        <w:ind w:hanging="142"/>
        <w:jc w:val="both"/>
        <w:rPr>
          <w:rFonts w:ascii="Trebuchet MS" w:hAnsi="Trebuchet MS"/>
          <w:b/>
          <w:bCs/>
          <w:szCs w:val="24"/>
        </w:rPr>
      </w:pPr>
    </w:p>
    <w:p w14:paraId="24AE447D" w14:textId="04F3B52F"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lastRenderedPageBreak/>
        <w:t>Mesures de responsabilité et confidentialité</w:t>
      </w:r>
      <w:r w:rsidRPr="00E03906">
        <w:rPr>
          <w:rFonts w:ascii="Trebuchet MS" w:hAnsi="Trebuchet MS"/>
          <w:bCs/>
          <w:szCs w:val="24"/>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5242A122" w14:textId="41B10077"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Normes environnementales, sociales, d’hygiène et de sécurité (ESHS) :</w:t>
      </w:r>
      <w:r w:rsidRPr="00E03906">
        <w:rPr>
          <w:rFonts w:ascii="Trebuchet MS" w:hAnsi="Trebuchet MS"/>
          <w:bCs/>
          <w:szCs w:val="24"/>
        </w:rPr>
        <w:t xml:space="preserve"> un terme général couvrant les questions liées à l’impact du projet sur l’environnement, les communautés et les travailleurs.</w:t>
      </w:r>
    </w:p>
    <w:p w14:paraId="03BA998F" w14:textId="2FB59C49"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Plan de Gestion Environnementale et Sociale de l’Entreprise (PGESE)</w:t>
      </w:r>
      <w:r w:rsidRPr="00E03906">
        <w:rPr>
          <w:rFonts w:ascii="Trebuchet MS" w:hAnsi="Trebuchet MS"/>
          <w:bCs/>
          <w:szCs w:val="24"/>
        </w:rPr>
        <w:t> : le plan préparé par l’entreprise qui décrit la façon dont il exécutera les activités des travaux, conformément au Plan de Gestion Environnementale et Sociale (PGES) du projet.</w:t>
      </w:r>
    </w:p>
    <w:p w14:paraId="5EC9464D" w14:textId="5FC1743D"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Procédure d’allégation d’incidents de VBG/EAS/HS et de VCE :</w:t>
      </w:r>
      <w:r w:rsidRPr="00E03906">
        <w:rPr>
          <w:rFonts w:ascii="Trebuchet MS" w:hAnsi="Trebuchet MS"/>
          <w:bCs/>
          <w:szCs w:val="24"/>
        </w:rPr>
        <w:t xml:space="preserve"> procédure prescrite pour signaler les incidents de VBG/EAS/HS ou VCE.</w:t>
      </w:r>
    </w:p>
    <w:p w14:paraId="554F721B" w14:textId="5C55EBB9"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 xml:space="preserve">Protection de l’enfant : </w:t>
      </w:r>
      <w:r w:rsidRPr="00E03906">
        <w:rPr>
          <w:rFonts w:ascii="Trebuchet MS" w:hAnsi="Trebuchet MS"/>
          <w:bCs/>
          <w:szCs w:val="24"/>
        </w:rPr>
        <w:t xml:space="preserve">activité ou initiative visant à protéger les enfants de toute forme de préjudices, en particulier ceux découlant de la VCE. </w:t>
      </w:r>
    </w:p>
    <w:p w14:paraId="24EDCCAA" w14:textId="2C2CE272"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Protocole d’intervention :</w:t>
      </w:r>
      <w:r w:rsidRPr="00E03906">
        <w:rPr>
          <w:rFonts w:ascii="Trebuchet MS" w:hAnsi="Trebuchet MS"/>
          <w:bCs/>
          <w:szCs w:val="24"/>
        </w:rPr>
        <w:t xml:space="preserve"> mécanismes mis en place pour intervenir dans les incidents de VBG/EAS/HS et de VCE.</w:t>
      </w:r>
    </w:p>
    <w:p w14:paraId="69825FF6" w14:textId="611225BB"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 xml:space="preserve">Sollicitation mal intentionnée des enfants à caractère sexuel : </w:t>
      </w:r>
      <w:r w:rsidRPr="00E03906">
        <w:rPr>
          <w:rFonts w:ascii="Trebuchet MS" w:hAnsi="Trebuchet MS"/>
          <w:bCs/>
          <w:szCs w:val="24"/>
        </w:rPr>
        <w:t>ce sont des comportements qui permettent à un agresseur de gagner la confiance d’un enfant pour un but sexuel. C’est ainsi qu’un délinquant peut établir une relation de confiance avec l'enfant, puis chercher à sexualiser cette relation.</w:t>
      </w:r>
    </w:p>
    <w:p w14:paraId="57F5BC18" w14:textId="2B736E91"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Sollicitation malintentionnée des enfants sur Internet :</w:t>
      </w:r>
      <w:r w:rsidRPr="00E03906">
        <w:rPr>
          <w:rFonts w:ascii="Trebuchet MS" w:hAnsi="Trebuchet MS"/>
          <w:bCs/>
          <w:szCs w:val="24"/>
        </w:rPr>
        <w:t xml:space="preserve"> C’est l'envoi de messages électroniques à contenu indécent à un destinataire que l'expéditeur croit être mineur, avec l'intention d'inciter le destinataire à se livrer ou à se soumettre à une activité sexuelle.</w:t>
      </w:r>
    </w:p>
    <w:p w14:paraId="22DAED92" w14:textId="1B03045C" w:rsidR="00E03906" w:rsidRPr="00E03906"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 xml:space="preserve">Survivant(e)s : </w:t>
      </w:r>
      <w:r w:rsidRPr="00E03906">
        <w:rPr>
          <w:rFonts w:ascii="Trebuchet MS" w:hAnsi="Trebuchet MS"/>
          <w:bCs/>
          <w:szCs w:val="24"/>
        </w:rPr>
        <w:t xml:space="preserve">Personne(s) négativement touchée(s) par la VBG/EAS/HS ou la VCE. Les femmes, les hommes et les enfants peuvent être des survivant(e)s de VBG/EAS/HS ; seulement les enfants peuvent être des survivant(e)s de VCE. </w:t>
      </w:r>
    </w:p>
    <w:p w14:paraId="43D8ADD1"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Violence Basée sur le Genre (VBG) :</w:t>
      </w:r>
      <w:r w:rsidRPr="00E03906">
        <w:rPr>
          <w:rFonts w:ascii="Trebuchet MS" w:hAnsi="Trebuchet MS"/>
          <w:bCs/>
          <w:szCs w:val="24"/>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6A90F21B"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Cs/>
          <w:szCs w:val="24"/>
        </w:rPr>
        <w:t xml:space="preserve">Les six principaux types de VBG sont les suivants :  </w:t>
      </w:r>
    </w:p>
    <w:p w14:paraId="55A4E513"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lastRenderedPageBreak/>
        <w:t xml:space="preserve">Viol </w:t>
      </w:r>
      <w:r w:rsidRPr="00E03906">
        <w:rPr>
          <w:rFonts w:ascii="Trebuchet MS" w:hAnsi="Trebuchet MS"/>
          <w:bCs/>
          <w:szCs w:val="24"/>
        </w:rPr>
        <w:t xml:space="preserve">: pénétration non consensuelle (si légère soit-elle) du vagin, de l’anus ou de la bouche avec un pénis, autre partie du corps ou un objet. </w:t>
      </w:r>
    </w:p>
    <w:p w14:paraId="31F4FFFE"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Agression sexuelle </w:t>
      </w:r>
      <w:r w:rsidRPr="00E03906">
        <w:rPr>
          <w:rFonts w:ascii="Trebuchet MS" w:hAnsi="Trebuchet MS"/>
          <w:bCs/>
          <w:szCs w:val="24"/>
        </w:rPr>
        <w:t xml:space="preserve">: toute forme de contact sexuel non consensuel même s’il ne se traduit pas par la pénétration. Par exemple, la tentative de viol, ainsi que les baisers non voulus, les caresses, ou l’attouchement des organes génitaux et des fesses. </w:t>
      </w:r>
    </w:p>
    <w:p w14:paraId="1F0D70F1"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Faveurs sexuelles </w:t>
      </w:r>
      <w:r w:rsidRPr="00E03906">
        <w:rPr>
          <w:rFonts w:ascii="Trebuchet MS" w:hAnsi="Trebuchet MS"/>
          <w:bCs/>
          <w:szCs w:val="24"/>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61B293D5"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Agression physique </w:t>
      </w:r>
      <w:r w:rsidRPr="00E03906">
        <w:rPr>
          <w:rFonts w:ascii="Trebuchet MS" w:hAnsi="Trebuchet MS"/>
          <w:bCs/>
          <w:szCs w:val="24"/>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1ADE3AC2"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Mariage forcé :</w:t>
      </w:r>
      <w:r w:rsidRPr="00E03906">
        <w:rPr>
          <w:rFonts w:ascii="Trebuchet MS" w:hAnsi="Trebuchet MS"/>
          <w:bCs/>
          <w:szCs w:val="24"/>
        </w:rPr>
        <w:t xml:space="preserve"> le mariage d’un individu contre sa volonté. </w:t>
      </w:r>
    </w:p>
    <w:p w14:paraId="5A80D8ED"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 xml:space="preserve">Privation de ressources, d’opportunités ou de services : </w:t>
      </w:r>
      <w:r w:rsidRPr="00E03906">
        <w:rPr>
          <w:rFonts w:ascii="Trebuchet MS" w:hAnsi="Trebuchet MS"/>
          <w:bCs/>
          <w:szCs w:val="24"/>
        </w:rPr>
        <w:t>privation de l'accès légitime aux ressources/biens économiques ou aux moyens de subsistance, à l'éducation, à la santé ou à d'autres services sociaux.</w:t>
      </w:r>
    </w:p>
    <w:p w14:paraId="1C0EDBA2" w14:textId="77777777" w:rsidR="00E03906" w:rsidRPr="00E03906" w:rsidRDefault="00E03906" w:rsidP="009F373E">
      <w:pPr>
        <w:numPr>
          <w:ilvl w:val="0"/>
          <w:numId w:val="39"/>
        </w:numPr>
        <w:spacing w:after="160" w:line="276" w:lineRule="auto"/>
        <w:jc w:val="both"/>
        <w:rPr>
          <w:rFonts w:ascii="Trebuchet MS" w:hAnsi="Trebuchet MS"/>
          <w:bCs/>
          <w:szCs w:val="24"/>
        </w:rPr>
      </w:pPr>
      <w:r w:rsidRPr="00E03906">
        <w:rPr>
          <w:rFonts w:ascii="Trebuchet MS" w:hAnsi="Trebuchet MS"/>
          <w:b/>
          <w:bCs/>
          <w:szCs w:val="24"/>
        </w:rPr>
        <w:t>Violence psychologique/affective</w:t>
      </w:r>
      <w:r w:rsidRPr="00E03906">
        <w:rPr>
          <w:rFonts w:ascii="Trebuchet MS" w:hAnsi="Trebuchet MS"/>
          <w:bCs/>
          <w:szCs w:val="24"/>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5C642600" w14:textId="36CE7936"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Enfant :</w:t>
      </w:r>
      <w:r w:rsidRPr="00E03906">
        <w:rPr>
          <w:rFonts w:ascii="Trebuchet MS" w:hAnsi="Trebuchet MS"/>
          <w:bCs/>
          <w:szCs w:val="24"/>
        </w:rPr>
        <w:t xml:space="preserve"> terme utilisé de façon interchangeable avec le terme « mineur » qui désigne une personne âgée de moins de 18 ans. Ceci est conforme à l'article 1er de la Convention des Nations Unies relative aux droits de l'enfant. </w:t>
      </w:r>
    </w:p>
    <w:p w14:paraId="2E448325" w14:textId="3E01D7A0"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Consentement :</w:t>
      </w:r>
      <w:r w:rsidRPr="00E03906">
        <w:rPr>
          <w:rFonts w:ascii="Trebuchet MS" w:hAnsi="Trebuchet MS"/>
          <w:bCs/>
          <w:szCs w:val="24"/>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4F0741B1" w14:textId="1269981A"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 xml:space="preserve">Violence Contre les Enfants (VCE) : </w:t>
      </w:r>
      <w:r w:rsidRPr="00E03906">
        <w:rPr>
          <w:rFonts w:ascii="Trebuchet MS" w:hAnsi="Trebuchet MS"/>
          <w:bCs/>
          <w:szCs w:val="24"/>
        </w:rPr>
        <w:t xml:space="preserve">un préjudice physique, sexuel, émotionnel et/ou psychologique, négligence ou traitement négligeant d'enfants mineurs (c'est-à-dire de moins </w:t>
      </w:r>
      <w:r w:rsidRPr="00E03906">
        <w:rPr>
          <w:rFonts w:ascii="Trebuchet MS" w:hAnsi="Trebuchet MS"/>
          <w:bCs/>
          <w:szCs w:val="24"/>
        </w:rPr>
        <w:lastRenderedPageBreak/>
        <w:t>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w:t>
      </w:r>
      <w:r w:rsidR="00862D9D">
        <w:rPr>
          <w:rFonts w:ascii="Trebuchet MS" w:hAnsi="Trebuchet MS"/>
          <w:bCs/>
          <w:szCs w:val="24"/>
        </w:rPr>
        <w:t xml:space="preserve"> à de la pornographie infantile</w:t>
      </w:r>
    </w:p>
    <w:p w14:paraId="3A06C074" w14:textId="53ED0B25" w:rsidR="00E03906" w:rsidRPr="00862D9D" w:rsidRDefault="00E03906" w:rsidP="00862D9D">
      <w:pPr>
        <w:spacing w:after="160" w:line="276" w:lineRule="auto"/>
        <w:ind w:hanging="142"/>
        <w:jc w:val="both"/>
        <w:rPr>
          <w:rFonts w:ascii="Trebuchet MS" w:hAnsi="Trebuchet MS"/>
          <w:bCs/>
          <w:szCs w:val="24"/>
        </w:rPr>
      </w:pPr>
      <w:r w:rsidRPr="00E03906">
        <w:rPr>
          <w:rFonts w:ascii="Trebuchet MS" w:hAnsi="Trebuchet MS"/>
          <w:b/>
          <w:bCs/>
          <w:szCs w:val="24"/>
        </w:rPr>
        <w:t>Traite des personnes :</w:t>
      </w:r>
      <w:r w:rsidRPr="00E03906">
        <w:rPr>
          <w:rFonts w:ascii="Trebuchet MS" w:hAnsi="Trebuchet MS"/>
          <w:bCs/>
          <w:szCs w:val="24"/>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011FBAE"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PRINCIPES, VALEURS MORALES, ETHIQUE ET ATTITUDES A RESPECTER</w:t>
      </w:r>
    </w:p>
    <w:p w14:paraId="3CF11E60"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09270C64"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Les actes de discrimination, harcèlement, et violences ci-dessous sont formellement interdits et sévèrement réprimés pour tous les acteurs du projet (membres de la communautés éducative).</w:t>
      </w:r>
    </w:p>
    <w:p w14:paraId="3A12FEB1"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1.</w:t>
      </w:r>
      <w:r w:rsidRPr="00E03906">
        <w:rPr>
          <w:rFonts w:ascii="Trebuchet MS" w:hAnsi="Trebuchet MS"/>
          <w:bCs/>
          <w:szCs w:val="24"/>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05C1A62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2.</w:t>
      </w:r>
      <w:r w:rsidRPr="00E03906">
        <w:rPr>
          <w:rFonts w:ascii="Trebuchet MS" w:hAnsi="Trebuchet MS"/>
          <w:bCs/>
          <w:szCs w:val="24"/>
        </w:rPr>
        <w:tab/>
        <w:t>Tout acte de harcèlement sexuel, ou langage ou comportement inapproprié, harcelant, menaçant, abusif, provocant sexuellement, dégradant ou culturellement déplacé.</w:t>
      </w:r>
    </w:p>
    <w:p w14:paraId="710F84BF"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3.</w:t>
      </w:r>
      <w:r w:rsidRPr="00E03906">
        <w:rPr>
          <w:rFonts w:ascii="Trebuchet MS" w:hAnsi="Trebuchet MS"/>
          <w:bCs/>
          <w:szCs w:val="24"/>
        </w:rPr>
        <w:tab/>
        <w:t>Tout acte de violence, y compris la violence sexuelle et/ou sexiste, qui peut causer des souffrances physiques, psychologiques, ou sexuelles, la menace de tels actes, la contrainte, et la privation de liberté.</w:t>
      </w:r>
    </w:p>
    <w:p w14:paraId="7B64932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4.</w:t>
      </w:r>
      <w:r w:rsidRPr="00E03906">
        <w:rPr>
          <w:rFonts w:ascii="Trebuchet MS" w:hAnsi="Trebuchet MS"/>
          <w:bCs/>
          <w:szCs w:val="24"/>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5C6D9A60"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lastRenderedPageBreak/>
        <w:t>5.</w:t>
      </w:r>
      <w:r w:rsidRPr="00E03906">
        <w:rPr>
          <w:rFonts w:ascii="Trebuchet MS" w:hAnsi="Trebuchet MS"/>
          <w:bCs/>
          <w:szCs w:val="24"/>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73C84E08" w14:textId="77777777" w:rsidR="00E03906" w:rsidRPr="00E03906" w:rsidRDefault="00E03906" w:rsidP="00E03906">
      <w:pPr>
        <w:spacing w:after="160" w:line="276" w:lineRule="auto"/>
        <w:ind w:hanging="142"/>
        <w:jc w:val="both"/>
        <w:rPr>
          <w:rFonts w:ascii="Trebuchet MS" w:hAnsi="Trebuchet MS"/>
          <w:b/>
          <w:bCs/>
          <w:szCs w:val="24"/>
        </w:rPr>
      </w:pPr>
    </w:p>
    <w:p w14:paraId="66667E18"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La commission des actes interdits et énumérés ci-haut sera immédiatement sanctionnée par un licenciement dès la première constatation de la faute,</w:t>
      </w:r>
      <w:r w:rsidRPr="00E03906">
        <w:rPr>
          <w:rFonts w:ascii="Trebuchet MS" w:hAnsi="Trebuchet MS"/>
          <w:bCs/>
          <w:szCs w:val="24"/>
        </w:rPr>
        <w:t xml:space="preserve"> avec transmission des éléments caractéristiques de la faute pour les poursuites judiciaires par l’autorité publique compétente s’il est signalé (avec le consentement éclairé du/de la survivant(e)).</w:t>
      </w:r>
    </w:p>
    <w:p w14:paraId="05003BDC"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5E8DBB57" w14:textId="671AFCFE"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7E58D763"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Engagement</w:t>
      </w:r>
    </w:p>
    <w:p w14:paraId="314BE88D" w14:textId="211FED19"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Je soussigné, ___________________________________</w:t>
      </w:r>
      <w:r w:rsidR="007B7C0B">
        <w:rPr>
          <w:rFonts w:ascii="Trebuchet MS" w:hAnsi="Trebuchet MS"/>
          <w:bCs/>
          <w:szCs w:val="24"/>
        </w:rPr>
        <w:t>_____________________________</w:t>
      </w:r>
      <w:r w:rsidRPr="00E03906">
        <w:rPr>
          <w:rFonts w:ascii="Trebuchet MS" w:hAnsi="Trebuchet MS"/>
          <w:bCs/>
          <w:szCs w:val="24"/>
        </w:rPr>
        <w:t xml:space="preserve">,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14:paraId="57F51535" w14:textId="55EDDE1E"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14:paraId="35FBC05F" w14:textId="1CE4C03B" w:rsidR="00E03906" w:rsidRPr="00862D9D" w:rsidRDefault="00E03906" w:rsidP="00862D9D">
      <w:pPr>
        <w:spacing w:after="160" w:line="276" w:lineRule="auto"/>
        <w:ind w:hanging="142"/>
        <w:jc w:val="both"/>
        <w:rPr>
          <w:rFonts w:ascii="Trebuchet MS" w:hAnsi="Trebuchet MS"/>
          <w:b/>
          <w:bCs/>
          <w:szCs w:val="24"/>
        </w:rPr>
      </w:pPr>
      <w:r w:rsidRPr="00E03906">
        <w:rPr>
          <w:rFonts w:ascii="Trebuchet MS" w:hAnsi="Trebuchet MS"/>
          <w:b/>
          <w:bCs/>
          <w:szCs w:val="24"/>
        </w:rPr>
        <w:t>Pendant que je travaillerai sur le projet, je consens à :</w:t>
      </w:r>
    </w:p>
    <w:p w14:paraId="160FBF93"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Assister et participer activement à des cours de formation liés aux normes ESHS, et aux exigences en matière d’hygiène et de sécurité au travail (HST), au VIH/SIDA, aux VBG/EAS/HS et aux VCE, tel que requis par mon employeur ; </w:t>
      </w:r>
    </w:p>
    <w:p w14:paraId="753533AE"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lastRenderedPageBreak/>
        <w:t>Porter mon Équipement de Protection Individuelle (EPI) à tout moment sur le lieu de travail ou dans le cadre d’activités liées au projet ;</w:t>
      </w:r>
    </w:p>
    <w:p w14:paraId="150C8CC7"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Prendre toutes les mesures pratiques visant à mettre en œuvre le Plan de Gestion Environnementale et Sociale des Entreprises (PGESE) ;</w:t>
      </w:r>
    </w:p>
    <w:p w14:paraId="1D817DCB"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Mettre en œuvre le Plan de gestion HST ;</w:t>
      </w:r>
    </w:p>
    <w:p w14:paraId="0BC3A3E0"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Respecter une politique de tolérance zéro à l’égard de la consommation de l’alcool pendant le travail et m’abstenir de consommer des stupéfiants ou d’autres substances qui peuvent altérer mes facultés à tout moment ;</w:t>
      </w:r>
    </w:p>
    <w:p w14:paraId="6B7274A8"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Laisser la police vérifier mes antécédents ;</w:t>
      </w:r>
    </w:p>
    <w:p w14:paraId="20F23849"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076607B0"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m’adresser envers les femmes, les enfants ou les hommes avec un langage ou un comportement déplacé, harcelant, abusif, sexuellement provocateur, dégradant ou culturellement inapproprié ;</w:t>
      </w:r>
    </w:p>
    <w:p w14:paraId="7041A322"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14:paraId="211C3209"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Ne pas m’engager dans des faveurs sexuelles (par exemple, faire des promesses ou subordonner un traitement favorable à des actes sexuels) ou d’autres formes de comportement humiliant, dégradant ou abusif ;  </w:t>
      </w:r>
    </w:p>
    <w:p w14:paraId="51B83F49"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14:paraId="2460C051"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s’engager dans des relations avec des enfants de moins de 18 ans, y compris épouser une fille de moins de 18 ans ;</w:t>
      </w:r>
    </w:p>
    <w:p w14:paraId="2EBEB360"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A moins d’obtenir le plein consentement de toutes les parties concernées, de ne pas avoir d’interactions sexuelles avec des membres des communautés avoisinantes ; cette définition inclut les relations impliquant le refus ou la promesse de fournir </w:t>
      </w:r>
      <w:r w:rsidRPr="00E03906">
        <w:rPr>
          <w:rFonts w:ascii="Trebuchet MS" w:hAnsi="Trebuchet MS"/>
          <w:bCs/>
          <w:szCs w:val="24"/>
        </w:rPr>
        <w:lastRenderedPageBreak/>
        <w:t>effectivement un avantage (monétaire ou non monétaire) aux membres de la communauté en échange d’une activité sexuelle – une telle activité sexuelle est jugée « non consensuelle » dans le cadre du présent Code ;</w:t>
      </w:r>
    </w:p>
    <w:p w14:paraId="08BFC1B3" w14:textId="483DD814" w:rsidR="00E03906" w:rsidRPr="00D8516F"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14:paraId="3F76B32A"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En ce qui concerne les enfants âgés de moins de 18 ans :</w:t>
      </w:r>
    </w:p>
    <w:p w14:paraId="47C42282"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Dans la mesure du possible, m’assurer de la présence d’un autre adulte au moment de travailler à proximité d’enfants.</w:t>
      </w:r>
    </w:p>
    <w:p w14:paraId="4A6C9D4F"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inviter chez moi des enfants non accompagnés sans lien de parenté, à moins qu’ils ne courent un risque immédiat de blessure ou de danger physique ;</w:t>
      </w:r>
    </w:p>
    <w:p w14:paraId="43DBAF7F"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5DE88622"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M’abstenir de châtiments corporels ou de mesures disciplinaires à l’égard des enfants ;</w:t>
      </w:r>
    </w:p>
    <w:p w14:paraId="3C6EAEE1"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M’abstenir d’engager des enfants dont l’âge est inférieur à 14 ans pour le travail domestique ou pour tout autre travail, à moins que la législation nationale ne fixe un âge supérieur ou qu’elle ne les expose à un risque important de blessure ;</w:t>
      </w:r>
    </w:p>
    <w:p w14:paraId="7D37B01F"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 xml:space="preserve">Me conformer à toutes les législations locales, y compris les lois du travail relatives au travail des enfants et les normes de la Banque mondiale sur le travail des enfants et l’âge minimum ; </w:t>
      </w:r>
    </w:p>
    <w:p w14:paraId="4C4D0C60" w14:textId="36A484DF" w:rsidR="00E03906" w:rsidRPr="00862D9D"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Prendre les précautions nécessaires au moment de photographier ou de filmer des enfants.</w:t>
      </w:r>
    </w:p>
    <w:p w14:paraId="42E091E5"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
          <w:bCs/>
          <w:szCs w:val="24"/>
        </w:rPr>
        <w:t>Utilisation d’images d’enfants à des fins professionnelles</w:t>
      </w:r>
    </w:p>
    <w:p w14:paraId="3C49E1EC" w14:textId="77777777" w:rsidR="00E03906" w:rsidRPr="00E03906" w:rsidRDefault="00E03906" w:rsidP="00E03906">
      <w:pPr>
        <w:spacing w:after="160" w:line="276" w:lineRule="auto"/>
        <w:ind w:hanging="142"/>
        <w:jc w:val="both"/>
        <w:rPr>
          <w:rFonts w:ascii="Trebuchet MS" w:hAnsi="Trebuchet MS"/>
          <w:bCs/>
          <w:szCs w:val="24"/>
        </w:rPr>
      </w:pPr>
      <w:r w:rsidRPr="00E03906">
        <w:rPr>
          <w:rFonts w:ascii="Trebuchet MS" w:hAnsi="Trebuchet MS"/>
          <w:bCs/>
          <w:szCs w:val="24"/>
        </w:rPr>
        <w:t>Au moment de photographier ou de filmer un enfant à des fins professionnelles, je dois :</w:t>
      </w:r>
    </w:p>
    <w:p w14:paraId="796CEB81"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Avant de photographier ou de filmer un enfant, évaluer et m’efforcer de respecter les traditions ou les restrictions locales en matière de reproduction d’images personnelles ;</w:t>
      </w:r>
    </w:p>
    <w:p w14:paraId="6293ACB9"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Avant de photographier ou de filmer un enfant, obtenir le consentement éclairé de l’enfant et d’un parent ou du tuteur ; pour ce faire, je dois expliquer comment la photographie ou le film sera utilisé ;</w:t>
      </w:r>
    </w:p>
    <w:p w14:paraId="56560E98"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lastRenderedPageBreak/>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3E7AD1CF" w14:textId="77777777" w:rsidR="00E03906" w:rsidRPr="00E03906"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M’assurer que les images sont des représentations honnêtes du contexte et des faits ;</w:t>
      </w:r>
    </w:p>
    <w:p w14:paraId="24B7059F" w14:textId="67813D8B" w:rsidR="00E03906" w:rsidRPr="00862D9D" w:rsidRDefault="00E03906" w:rsidP="009F373E">
      <w:pPr>
        <w:numPr>
          <w:ilvl w:val="0"/>
          <w:numId w:val="41"/>
        </w:numPr>
        <w:spacing w:after="160" w:line="276" w:lineRule="auto"/>
        <w:jc w:val="both"/>
        <w:rPr>
          <w:rFonts w:ascii="Trebuchet MS" w:hAnsi="Trebuchet MS"/>
          <w:bCs/>
          <w:szCs w:val="24"/>
        </w:rPr>
      </w:pPr>
      <w:r w:rsidRPr="00E03906">
        <w:rPr>
          <w:rFonts w:ascii="Trebuchet MS" w:hAnsi="Trebuchet MS"/>
          <w:bCs/>
          <w:szCs w:val="24"/>
        </w:rPr>
        <w:t>Veiller à ce que les étiquettes des fichiers ne révèlent pas de renseignements permettant d’identifier un enfant au moment d’envoyer des images par voie électronique.</w:t>
      </w:r>
    </w:p>
    <w:p w14:paraId="11D721AE" w14:textId="5DB1429C" w:rsidR="00E03906" w:rsidRPr="00862D9D" w:rsidRDefault="00E03906" w:rsidP="00584BBC">
      <w:pPr>
        <w:spacing w:after="100" w:afterAutospacing="1"/>
        <w:ind w:hanging="142"/>
        <w:contextualSpacing/>
        <w:jc w:val="both"/>
        <w:rPr>
          <w:rFonts w:ascii="Trebuchet MS" w:hAnsi="Trebuchet MS"/>
          <w:bCs/>
          <w:szCs w:val="24"/>
        </w:rPr>
      </w:pPr>
      <w:r w:rsidRPr="00E03906">
        <w:rPr>
          <w:rFonts w:ascii="Trebuchet MS" w:hAnsi="Trebuchet MS"/>
          <w:b/>
          <w:bCs/>
          <w:szCs w:val="24"/>
        </w:rPr>
        <w:t>Sanctions</w:t>
      </w:r>
    </w:p>
    <w:p w14:paraId="2D460FDA" w14:textId="62597C61" w:rsidR="00E03906" w:rsidRPr="00E03906" w:rsidRDefault="00E03906" w:rsidP="00584BBC">
      <w:pPr>
        <w:spacing w:after="100" w:afterAutospacing="1"/>
        <w:ind w:hanging="142"/>
        <w:contextualSpacing/>
        <w:jc w:val="both"/>
        <w:rPr>
          <w:rFonts w:ascii="Trebuchet MS" w:hAnsi="Trebuchet MS"/>
          <w:bCs/>
          <w:szCs w:val="24"/>
        </w:rPr>
      </w:pPr>
      <w:r w:rsidRPr="00E03906">
        <w:rPr>
          <w:rFonts w:ascii="Trebuchet MS" w:hAnsi="Trebuchet MS"/>
          <w:bCs/>
          <w:szCs w:val="24"/>
        </w:rPr>
        <w:t xml:space="preserve">Je comprends que si je contreviens au présent Code de conduite individuel, mon employeur prendra des mesures disciplinaires qui pourraient inclure : </w:t>
      </w:r>
    </w:p>
    <w:p w14:paraId="73DAF82E"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L’avertissement informel ;</w:t>
      </w:r>
    </w:p>
    <w:p w14:paraId="327002AF"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L’avertissement formel ;</w:t>
      </w:r>
    </w:p>
    <w:p w14:paraId="0E23C4BA"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 formation complémentaire ;</w:t>
      </w:r>
    </w:p>
    <w:p w14:paraId="0D3EBC2F"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 perte d’au plus une semaine de salaire ;</w:t>
      </w:r>
    </w:p>
    <w:p w14:paraId="3AC61BC9"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 suspension de la relation de travail (sans solde), pour une période minimale d’un mois et une période maximale de six mois ;</w:t>
      </w:r>
    </w:p>
    <w:p w14:paraId="5D24B726" w14:textId="77777777" w:rsidR="00E03906" w:rsidRPr="00E03906"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Le licenciement.</w:t>
      </w:r>
    </w:p>
    <w:p w14:paraId="0EE325AF" w14:textId="4211CF20" w:rsidR="00E03906" w:rsidRPr="00862D9D" w:rsidRDefault="00E03906" w:rsidP="009F373E">
      <w:pPr>
        <w:numPr>
          <w:ilvl w:val="0"/>
          <w:numId w:val="40"/>
        </w:numPr>
        <w:spacing w:after="100" w:afterAutospacing="1"/>
        <w:contextualSpacing/>
        <w:jc w:val="both"/>
        <w:rPr>
          <w:rFonts w:ascii="Trebuchet MS" w:hAnsi="Trebuchet MS"/>
          <w:bCs/>
          <w:szCs w:val="24"/>
        </w:rPr>
      </w:pPr>
      <w:r w:rsidRPr="00E03906">
        <w:rPr>
          <w:rFonts w:ascii="Trebuchet MS" w:hAnsi="Trebuchet MS"/>
          <w:bCs/>
          <w:szCs w:val="24"/>
        </w:rPr>
        <w:t>La dénonciation à la police, le cas échéant.</w:t>
      </w:r>
    </w:p>
    <w:p w14:paraId="3B296219"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t>Engagement final</w:t>
      </w:r>
    </w:p>
    <w:p w14:paraId="3DA52369" w14:textId="77777777" w:rsidR="00E03906" w:rsidRPr="00584BBC" w:rsidRDefault="00E03906" w:rsidP="00E03906">
      <w:pPr>
        <w:spacing w:after="160" w:line="276" w:lineRule="auto"/>
        <w:ind w:hanging="142"/>
        <w:jc w:val="both"/>
        <w:rPr>
          <w:rFonts w:ascii="Arial Narrow" w:hAnsi="Arial Narrow"/>
          <w:bCs/>
          <w:szCs w:val="24"/>
        </w:rPr>
      </w:pPr>
      <w:r w:rsidRPr="00584BBC">
        <w:rPr>
          <w:rFonts w:ascii="Arial Narrow" w:hAnsi="Arial Narrow"/>
          <w:bCs/>
          <w:szCs w:val="24"/>
        </w:rPr>
        <w:t xml:space="preserve">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aux exigences HST, aux VBG/EAS/HS 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14:paraId="034C542E" w14:textId="77777777" w:rsidR="00E03906" w:rsidRPr="00E03906" w:rsidRDefault="00E03906" w:rsidP="00862D9D">
      <w:pPr>
        <w:spacing w:after="160" w:line="276" w:lineRule="auto"/>
        <w:jc w:val="both"/>
        <w:rPr>
          <w:rFonts w:ascii="Trebuchet MS" w:hAnsi="Trebuchet MS"/>
          <w:bCs/>
          <w:szCs w:val="24"/>
        </w:rPr>
      </w:pPr>
    </w:p>
    <w:p w14:paraId="0321C6FF" w14:textId="685953B9"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 xml:space="preserve">Signature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862D9D">
        <w:rPr>
          <w:rFonts w:ascii="Trebuchet MS" w:hAnsi="Trebuchet MS"/>
          <w:bCs/>
          <w:szCs w:val="24"/>
        </w:rPr>
        <w:t>______________________________</w:t>
      </w:r>
    </w:p>
    <w:p w14:paraId="279D3DA1" w14:textId="019C5312"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Nom en toutes lettres :</w:t>
      </w:r>
      <w:r w:rsidRPr="00E03906">
        <w:rPr>
          <w:rFonts w:ascii="Trebuchet MS" w:hAnsi="Trebuchet MS"/>
          <w:bCs/>
          <w:szCs w:val="24"/>
        </w:rPr>
        <w:tab/>
      </w:r>
      <w:r w:rsidRPr="00E03906">
        <w:rPr>
          <w:rFonts w:ascii="Trebuchet MS" w:hAnsi="Trebuchet MS"/>
          <w:bCs/>
          <w:szCs w:val="24"/>
        </w:rPr>
        <w:tab/>
        <w:t>_________________</w:t>
      </w:r>
      <w:r w:rsidR="00862D9D">
        <w:rPr>
          <w:rFonts w:ascii="Trebuchet MS" w:hAnsi="Trebuchet MS"/>
          <w:bCs/>
          <w:szCs w:val="24"/>
        </w:rPr>
        <w:t>______________________________</w:t>
      </w:r>
    </w:p>
    <w:p w14:paraId="2476297B" w14:textId="75E7FD2C" w:rsidR="00E03906" w:rsidRPr="00E03906" w:rsidRDefault="00E03906" w:rsidP="00862D9D">
      <w:pPr>
        <w:spacing w:after="160" w:line="276" w:lineRule="auto"/>
        <w:ind w:hanging="142"/>
        <w:jc w:val="both"/>
        <w:rPr>
          <w:rFonts w:ascii="Trebuchet MS" w:hAnsi="Trebuchet MS"/>
          <w:bCs/>
          <w:szCs w:val="24"/>
        </w:rPr>
      </w:pPr>
      <w:r w:rsidRPr="00E03906">
        <w:rPr>
          <w:rFonts w:ascii="Trebuchet MS" w:hAnsi="Trebuchet MS"/>
          <w:bCs/>
          <w:szCs w:val="24"/>
        </w:rPr>
        <w:t xml:space="preserve">Titre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862D9D">
        <w:rPr>
          <w:rFonts w:ascii="Trebuchet MS" w:hAnsi="Trebuchet MS"/>
          <w:bCs/>
          <w:szCs w:val="24"/>
        </w:rPr>
        <w:t>______________________________</w:t>
      </w:r>
    </w:p>
    <w:p w14:paraId="22A6D89E" w14:textId="5D5A994C" w:rsidR="00E03906" w:rsidRPr="00584BBC" w:rsidRDefault="00E03906" w:rsidP="00584BBC">
      <w:pPr>
        <w:spacing w:after="160" w:line="276" w:lineRule="auto"/>
        <w:ind w:hanging="142"/>
        <w:jc w:val="both"/>
        <w:rPr>
          <w:rFonts w:ascii="Trebuchet MS" w:hAnsi="Trebuchet MS"/>
          <w:bCs/>
          <w:szCs w:val="24"/>
        </w:rPr>
      </w:pPr>
      <w:r w:rsidRPr="00E03906">
        <w:rPr>
          <w:rFonts w:ascii="Trebuchet MS" w:hAnsi="Trebuchet MS"/>
          <w:bCs/>
          <w:szCs w:val="24"/>
        </w:rPr>
        <w:t xml:space="preserve">Date : </w:t>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r>
      <w:r w:rsidRPr="00E03906">
        <w:rPr>
          <w:rFonts w:ascii="Trebuchet MS" w:hAnsi="Trebuchet MS"/>
          <w:bCs/>
          <w:szCs w:val="24"/>
        </w:rPr>
        <w:tab/>
        <w:t>_______________________</w:t>
      </w:r>
      <w:r w:rsidR="00584BBC">
        <w:rPr>
          <w:rFonts w:ascii="Trebuchet MS" w:hAnsi="Trebuchet MS"/>
          <w:bCs/>
          <w:szCs w:val="24"/>
        </w:rPr>
        <w:t>_____________________________</w:t>
      </w:r>
    </w:p>
    <w:p w14:paraId="5F9A1903" w14:textId="68F73F7D" w:rsidR="00E03906" w:rsidRDefault="00E03906" w:rsidP="00862D9D">
      <w:pPr>
        <w:spacing w:after="160" w:line="276" w:lineRule="auto"/>
        <w:jc w:val="both"/>
        <w:rPr>
          <w:rFonts w:ascii="Trebuchet MS" w:hAnsi="Trebuchet MS"/>
          <w:szCs w:val="24"/>
        </w:rPr>
      </w:pPr>
    </w:p>
    <w:p w14:paraId="704B818A" w14:textId="77777777" w:rsidR="00584BBC" w:rsidRPr="00E03906" w:rsidRDefault="00584BBC" w:rsidP="00862D9D">
      <w:pPr>
        <w:spacing w:after="160" w:line="276" w:lineRule="auto"/>
        <w:jc w:val="both"/>
        <w:rPr>
          <w:rFonts w:ascii="Trebuchet MS" w:hAnsi="Trebuchet MS"/>
          <w:szCs w:val="24"/>
        </w:rPr>
      </w:pPr>
    </w:p>
    <w:p w14:paraId="35BE73B0" w14:textId="77777777" w:rsidR="00E03906" w:rsidRPr="00E03906" w:rsidRDefault="00E03906" w:rsidP="00E03906">
      <w:pPr>
        <w:spacing w:after="160" w:line="276" w:lineRule="auto"/>
        <w:ind w:hanging="142"/>
        <w:jc w:val="both"/>
        <w:rPr>
          <w:rFonts w:ascii="Trebuchet MS" w:hAnsi="Trebuchet MS"/>
          <w:b/>
          <w:bCs/>
          <w:szCs w:val="24"/>
        </w:rPr>
      </w:pPr>
      <w:r w:rsidRPr="00E03906">
        <w:rPr>
          <w:rFonts w:ascii="Trebuchet MS" w:hAnsi="Trebuchet MS"/>
          <w:b/>
          <w:bCs/>
          <w:szCs w:val="24"/>
        </w:rPr>
        <w:lastRenderedPageBreak/>
        <w:t>Annexe 6 : Formulaire de notification et rapport rapide d'incident et plan d’actions XXX</w:t>
      </w:r>
    </w:p>
    <w:p w14:paraId="6668FA7B" w14:textId="77777777" w:rsidR="00E03906" w:rsidRPr="00E03906" w:rsidRDefault="00E03906" w:rsidP="00E03906">
      <w:pPr>
        <w:spacing w:after="160" w:line="276" w:lineRule="auto"/>
        <w:ind w:hanging="142"/>
        <w:jc w:val="both"/>
        <w:rPr>
          <w:rFonts w:ascii="Trebuchet MS" w:hAnsi="Trebuchet MS"/>
          <w:szCs w:val="24"/>
        </w:rPr>
      </w:pPr>
    </w:p>
    <w:tbl>
      <w:tblPr>
        <w:tblStyle w:val="Grilledutableau"/>
        <w:tblW w:w="9356" w:type="dxa"/>
        <w:jc w:val="center"/>
        <w:tblLayout w:type="fixed"/>
        <w:tblLook w:val="04A0" w:firstRow="1" w:lastRow="0" w:firstColumn="1" w:lastColumn="0" w:noHBand="0" w:noVBand="1"/>
      </w:tblPr>
      <w:tblGrid>
        <w:gridCol w:w="1275"/>
        <w:gridCol w:w="700"/>
        <w:gridCol w:w="630"/>
        <w:gridCol w:w="108"/>
        <w:gridCol w:w="1248"/>
        <w:gridCol w:w="84"/>
        <w:gridCol w:w="900"/>
        <w:gridCol w:w="503"/>
        <w:gridCol w:w="937"/>
        <w:gridCol w:w="627"/>
        <w:gridCol w:w="2344"/>
      </w:tblGrid>
      <w:tr w:rsidR="00E03906" w:rsidRPr="00E03906" w14:paraId="41D06674" w14:textId="77777777" w:rsidTr="0004284B">
        <w:trPr>
          <w:trHeight w:val="56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E2ED4"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FORMULAIRE DE NOTIFICATION ET RAPPORT RAPIDE D'INCIDENT ET PLAN D’ACTIONS</w:t>
            </w:r>
          </w:p>
          <w:p w14:paraId="0C37554F"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(NON APPLICABLE A LA VIOLENCE BASEE SUR LE GENRE</w:t>
            </w:r>
            <w:r w:rsidRPr="00E03906">
              <w:rPr>
                <w:rFonts w:ascii="Trebuchet MS" w:hAnsi="Trebuchet MS"/>
                <w:b/>
                <w:bCs/>
                <w:vertAlign w:val="superscript"/>
              </w:rPr>
              <w:footnoteReference w:id="1"/>
            </w:r>
            <w:r w:rsidRPr="004D2538">
              <w:rPr>
                <w:rFonts w:ascii="Trebuchet MS" w:hAnsi="Trebuchet MS"/>
                <w:b/>
                <w:bCs/>
                <w:lang w:val="fr-FR"/>
              </w:rPr>
              <w:t>)</w:t>
            </w:r>
          </w:p>
        </w:tc>
      </w:tr>
      <w:tr w:rsidR="00E03906" w:rsidRPr="00E03906" w14:paraId="15D7DD19"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F7572A" w14:textId="77777777" w:rsidR="00E03906" w:rsidRPr="00E03906" w:rsidRDefault="00E03906" w:rsidP="00E03906">
            <w:pPr>
              <w:spacing w:after="160" w:line="276" w:lineRule="auto"/>
              <w:ind w:hanging="142"/>
              <w:jc w:val="both"/>
              <w:rPr>
                <w:rFonts w:ascii="Trebuchet MS" w:hAnsi="Trebuchet MS"/>
                <w:b/>
                <w:bCs/>
                <w:lang w:val="pt-BR"/>
              </w:rPr>
            </w:pPr>
            <w:r w:rsidRPr="00E03906">
              <w:rPr>
                <w:rFonts w:ascii="Trebuchet MS" w:hAnsi="Trebuchet MS"/>
                <w:b/>
                <w:bCs/>
                <w:lang w:val="pt-BR"/>
              </w:rPr>
              <w:t>IDENTIFICATION DE L’INCIDENT</w:t>
            </w:r>
          </w:p>
        </w:tc>
      </w:tr>
      <w:tr w:rsidR="00E03906" w:rsidRPr="00E03906" w14:paraId="492BA8EE"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tcPr>
          <w:p w14:paraId="1549BEDC" w14:textId="77777777" w:rsidR="00E03906" w:rsidRPr="00E03906" w:rsidRDefault="00E03906" w:rsidP="00E03906">
            <w:pPr>
              <w:spacing w:after="160" w:line="276" w:lineRule="auto"/>
              <w:ind w:hanging="142"/>
              <w:jc w:val="both"/>
              <w:rPr>
                <w:rFonts w:ascii="Trebuchet MS" w:hAnsi="Trebuchet MS"/>
                <w:b/>
                <w:bCs/>
                <w:lang w:val="pt-BR"/>
              </w:rPr>
            </w:pPr>
            <w:r w:rsidRPr="00E03906">
              <w:rPr>
                <w:rFonts w:ascii="Trebuchet MS" w:hAnsi="Trebuchet MS"/>
                <w:b/>
                <w:bCs/>
                <w:lang w:val="pt-BR"/>
              </w:rPr>
              <w:t xml:space="preserve">Projet: </w:t>
            </w:r>
          </w:p>
        </w:tc>
      </w:tr>
      <w:tr w:rsidR="00E03906" w:rsidRPr="00E03906" w14:paraId="7101FBAD" w14:textId="77777777" w:rsidTr="0004284B">
        <w:trPr>
          <w:trHeight w:val="464"/>
          <w:jc w:val="center"/>
        </w:trPr>
        <w:tc>
          <w:tcPr>
            <w:tcW w:w="4045" w:type="dxa"/>
            <w:gridSpan w:val="6"/>
            <w:tcBorders>
              <w:top w:val="single" w:sz="4" w:space="0" w:color="auto"/>
              <w:left w:val="single" w:sz="4" w:space="0" w:color="auto"/>
              <w:right w:val="single" w:sz="4" w:space="0" w:color="auto"/>
            </w:tcBorders>
            <w:vAlign w:val="center"/>
          </w:tcPr>
          <w:p w14:paraId="2AFC9658"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lang w:val="pt-BR"/>
              </w:rPr>
              <w:t>Incident:</w:t>
            </w:r>
          </w:p>
        </w:tc>
        <w:tc>
          <w:tcPr>
            <w:tcW w:w="5311" w:type="dxa"/>
            <w:gridSpan w:val="5"/>
            <w:tcBorders>
              <w:top w:val="single" w:sz="4" w:space="0" w:color="auto"/>
              <w:left w:val="single" w:sz="4" w:space="0" w:color="auto"/>
              <w:right w:val="single" w:sz="4" w:space="0" w:color="auto"/>
            </w:tcBorders>
            <w:vAlign w:val="center"/>
          </w:tcPr>
          <w:p w14:paraId="37206651"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Fournissez le type</w:t>
            </w:r>
          </w:p>
        </w:tc>
      </w:tr>
      <w:tr w:rsidR="00E03906" w:rsidRPr="00E03906" w14:paraId="6F152991" w14:textId="77777777" w:rsidTr="0004284B">
        <w:trPr>
          <w:trHeight w:val="463"/>
          <w:jc w:val="center"/>
        </w:trPr>
        <w:tc>
          <w:tcPr>
            <w:tcW w:w="4045" w:type="dxa"/>
            <w:gridSpan w:val="6"/>
            <w:tcBorders>
              <w:top w:val="single" w:sz="4" w:space="0" w:color="auto"/>
              <w:left w:val="single" w:sz="4" w:space="0" w:color="auto"/>
              <w:right w:val="single" w:sz="4" w:space="0" w:color="auto"/>
            </w:tcBorders>
            <w:vAlign w:val="center"/>
          </w:tcPr>
          <w:p w14:paraId="74211C46" w14:textId="77777777" w:rsidR="00E03906" w:rsidRPr="00E03906" w:rsidRDefault="00666128" w:rsidP="00E03906">
            <w:pPr>
              <w:spacing w:after="160" w:line="276" w:lineRule="auto"/>
              <w:ind w:hanging="142"/>
              <w:jc w:val="both"/>
              <w:rPr>
                <w:rFonts w:ascii="Trebuchet MS" w:hAnsi="Trebuchet MS"/>
                <w:b/>
                <w:bCs/>
              </w:rPr>
            </w:pPr>
            <w:sdt>
              <w:sdtPr>
                <w:rPr>
                  <w:rFonts w:ascii="Trebuchet MS" w:hAnsi="Trebuchet MS"/>
                  <w:bCs/>
                </w:rPr>
                <w:id w:val="-1930415099"/>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rPr>
                  <w:t>☐</w:t>
                </w:r>
              </w:sdtContent>
            </w:sdt>
            <w:r w:rsidR="00E03906" w:rsidRPr="00E03906">
              <w:rPr>
                <w:rFonts w:ascii="Trebuchet MS" w:hAnsi="Trebuchet MS"/>
                <w:bCs/>
              </w:rPr>
              <w:t xml:space="preserve"> Environnemental                                      </w:t>
            </w:r>
          </w:p>
        </w:tc>
        <w:tc>
          <w:tcPr>
            <w:tcW w:w="5311" w:type="dxa"/>
            <w:gridSpan w:val="5"/>
            <w:tcBorders>
              <w:top w:val="single" w:sz="4" w:space="0" w:color="auto"/>
              <w:left w:val="single" w:sz="4" w:space="0" w:color="auto"/>
              <w:right w:val="single" w:sz="4" w:space="0" w:color="auto"/>
            </w:tcBorders>
            <w:vAlign w:val="center"/>
          </w:tcPr>
          <w:p w14:paraId="35469028" w14:textId="77777777" w:rsidR="00E03906" w:rsidRPr="00E03906" w:rsidRDefault="00E03906" w:rsidP="00E03906">
            <w:pPr>
              <w:spacing w:after="160" w:line="276" w:lineRule="auto"/>
              <w:ind w:hanging="142"/>
              <w:jc w:val="both"/>
              <w:rPr>
                <w:rFonts w:ascii="Trebuchet MS" w:hAnsi="Trebuchet MS"/>
                <w:b/>
                <w:bCs/>
              </w:rPr>
            </w:pPr>
          </w:p>
        </w:tc>
      </w:tr>
      <w:tr w:rsidR="00E03906" w:rsidRPr="00E03906" w14:paraId="78390070" w14:textId="77777777" w:rsidTr="0004284B">
        <w:trPr>
          <w:trHeight w:val="463"/>
          <w:jc w:val="center"/>
        </w:trPr>
        <w:tc>
          <w:tcPr>
            <w:tcW w:w="4045" w:type="dxa"/>
            <w:gridSpan w:val="6"/>
            <w:tcBorders>
              <w:top w:val="single" w:sz="4" w:space="0" w:color="auto"/>
              <w:left w:val="single" w:sz="4" w:space="0" w:color="auto"/>
              <w:right w:val="single" w:sz="4" w:space="0" w:color="auto"/>
            </w:tcBorders>
            <w:vAlign w:val="center"/>
          </w:tcPr>
          <w:p w14:paraId="19E8941E" w14:textId="77777777" w:rsidR="00E03906" w:rsidRPr="00E03906" w:rsidRDefault="00666128" w:rsidP="00E03906">
            <w:pPr>
              <w:spacing w:after="160" w:line="276" w:lineRule="auto"/>
              <w:ind w:hanging="142"/>
              <w:jc w:val="both"/>
              <w:rPr>
                <w:rFonts w:ascii="Trebuchet MS" w:hAnsi="Trebuchet MS"/>
                <w:b/>
                <w:bCs/>
              </w:rPr>
            </w:pPr>
            <w:sdt>
              <w:sdtPr>
                <w:rPr>
                  <w:rFonts w:ascii="Trebuchet MS" w:hAnsi="Trebuchet MS"/>
                  <w:bCs/>
                </w:rPr>
                <w:id w:val="-121304493"/>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rPr>
                  <w:t>☐</w:t>
                </w:r>
              </w:sdtContent>
            </w:sdt>
            <w:r w:rsidR="00E03906" w:rsidRPr="00E03906">
              <w:rPr>
                <w:rFonts w:ascii="Trebuchet MS" w:hAnsi="Trebuchet MS"/>
                <w:bCs/>
              </w:rPr>
              <w:t xml:space="preserve"> Social                                   </w:t>
            </w:r>
          </w:p>
        </w:tc>
        <w:tc>
          <w:tcPr>
            <w:tcW w:w="5311" w:type="dxa"/>
            <w:gridSpan w:val="5"/>
            <w:tcBorders>
              <w:top w:val="single" w:sz="4" w:space="0" w:color="auto"/>
              <w:left w:val="single" w:sz="4" w:space="0" w:color="auto"/>
              <w:right w:val="single" w:sz="4" w:space="0" w:color="auto"/>
            </w:tcBorders>
            <w:vAlign w:val="center"/>
          </w:tcPr>
          <w:p w14:paraId="0A8700DE" w14:textId="77777777" w:rsidR="00E03906" w:rsidRPr="00E03906" w:rsidRDefault="00E03906" w:rsidP="00E03906">
            <w:pPr>
              <w:spacing w:after="160" w:line="276" w:lineRule="auto"/>
              <w:ind w:hanging="142"/>
              <w:jc w:val="both"/>
              <w:rPr>
                <w:rFonts w:ascii="Trebuchet MS" w:hAnsi="Trebuchet MS"/>
                <w:b/>
                <w:bCs/>
              </w:rPr>
            </w:pPr>
          </w:p>
        </w:tc>
      </w:tr>
      <w:tr w:rsidR="00E03906" w:rsidRPr="00E03906" w14:paraId="219CBA9B" w14:textId="77777777" w:rsidTr="0004284B">
        <w:trPr>
          <w:trHeight w:val="463"/>
          <w:jc w:val="center"/>
        </w:trPr>
        <w:tc>
          <w:tcPr>
            <w:tcW w:w="4045" w:type="dxa"/>
            <w:gridSpan w:val="6"/>
            <w:tcBorders>
              <w:top w:val="single" w:sz="4" w:space="0" w:color="auto"/>
              <w:left w:val="single" w:sz="4" w:space="0" w:color="auto"/>
              <w:right w:val="single" w:sz="4" w:space="0" w:color="auto"/>
            </w:tcBorders>
            <w:vAlign w:val="center"/>
          </w:tcPr>
          <w:p w14:paraId="3DD2C6F1" w14:textId="77777777" w:rsidR="00E03906" w:rsidRPr="004D2538" w:rsidRDefault="00666128" w:rsidP="00E03906">
            <w:pPr>
              <w:spacing w:after="160" w:line="276" w:lineRule="auto"/>
              <w:ind w:hanging="142"/>
              <w:jc w:val="both"/>
              <w:rPr>
                <w:rFonts w:ascii="Trebuchet MS" w:hAnsi="Trebuchet MS"/>
                <w:b/>
                <w:bCs/>
                <w:lang w:val="fr-FR"/>
              </w:rPr>
            </w:pPr>
            <w:sdt>
              <w:sdtPr>
                <w:rPr>
                  <w:rFonts w:ascii="Trebuchet MS" w:hAnsi="Trebuchet MS"/>
                  <w:bCs/>
                </w:rPr>
                <w:id w:val="1441109935"/>
                <w14:checkbox>
                  <w14:checked w14:val="0"/>
                  <w14:checkedState w14:val="2612" w14:font="MS Gothic"/>
                  <w14:uncheckedState w14:val="2610" w14:font="MS Gothic"/>
                </w14:checkbox>
              </w:sdtPr>
              <w:sdtEndPr/>
              <w:sdtContent>
                <w:r w:rsidR="00E03906" w:rsidRPr="004D2538">
                  <w:rPr>
                    <w:rFonts w:ascii="Segoe UI Symbol" w:hAnsi="Segoe UI Symbol" w:cs="Segoe UI Symbol"/>
                    <w:bCs/>
                    <w:lang w:val="fr-FR"/>
                  </w:rPr>
                  <w:t>☐</w:t>
                </w:r>
              </w:sdtContent>
            </w:sdt>
            <w:r w:rsidR="00E03906" w:rsidRPr="004D2538">
              <w:rPr>
                <w:rFonts w:ascii="Trebuchet MS" w:hAnsi="Trebuchet MS"/>
                <w:bCs/>
                <w:lang w:val="fr-FR"/>
              </w:rPr>
              <w:t xml:space="preserve"> Santé et la sécurité au travail</w:t>
            </w:r>
          </w:p>
        </w:tc>
        <w:tc>
          <w:tcPr>
            <w:tcW w:w="5311" w:type="dxa"/>
            <w:gridSpan w:val="5"/>
            <w:tcBorders>
              <w:top w:val="single" w:sz="4" w:space="0" w:color="auto"/>
              <w:left w:val="single" w:sz="4" w:space="0" w:color="auto"/>
              <w:right w:val="single" w:sz="4" w:space="0" w:color="auto"/>
            </w:tcBorders>
            <w:vAlign w:val="center"/>
          </w:tcPr>
          <w:p w14:paraId="5A26E7F0" w14:textId="77777777" w:rsidR="00E03906" w:rsidRPr="004D2538" w:rsidRDefault="00E03906" w:rsidP="00E03906">
            <w:pPr>
              <w:spacing w:after="160" w:line="276" w:lineRule="auto"/>
              <w:ind w:hanging="142"/>
              <w:jc w:val="both"/>
              <w:rPr>
                <w:rFonts w:ascii="Trebuchet MS" w:hAnsi="Trebuchet MS"/>
                <w:b/>
                <w:bCs/>
                <w:lang w:val="fr-FR"/>
              </w:rPr>
            </w:pPr>
          </w:p>
        </w:tc>
      </w:tr>
      <w:tr w:rsidR="00E03906" w:rsidRPr="00E03906" w14:paraId="2DB47D73"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hideMark/>
          </w:tcPr>
          <w:p w14:paraId="14AF8CAD"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bCs/>
                <w:lang w:val="fr-FR"/>
              </w:rPr>
              <w:t xml:space="preserve">Date et heure de l’incident : </w:t>
            </w:r>
          </w:p>
        </w:tc>
      </w:tr>
      <w:tr w:rsidR="00E03906" w:rsidRPr="00E03906" w14:paraId="4F60A567" w14:textId="77777777" w:rsidTr="0004284B">
        <w:trPr>
          <w:trHeight w:val="243"/>
          <w:jc w:val="center"/>
        </w:trPr>
        <w:tc>
          <w:tcPr>
            <w:tcW w:w="9356" w:type="dxa"/>
            <w:gridSpan w:val="11"/>
            <w:tcBorders>
              <w:top w:val="single" w:sz="4" w:space="0" w:color="auto"/>
              <w:left w:val="single" w:sz="4" w:space="0" w:color="auto"/>
              <w:bottom w:val="nil"/>
              <w:right w:val="single" w:sz="4" w:space="0" w:color="auto"/>
            </w:tcBorders>
            <w:vAlign w:val="center"/>
            <w:hideMark/>
          </w:tcPr>
          <w:p w14:paraId="003D6BE3" w14:textId="77777777" w:rsidR="00E03906" w:rsidRPr="00E03906" w:rsidRDefault="00E03906" w:rsidP="00E03906">
            <w:pPr>
              <w:spacing w:after="160" w:line="276" w:lineRule="auto"/>
              <w:ind w:hanging="142"/>
              <w:jc w:val="both"/>
              <w:rPr>
                <w:rFonts w:ascii="Trebuchet MS" w:hAnsi="Trebuchet MS"/>
                <w:b/>
                <w:bCs/>
                <w:lang w:val="pt-BR"/>
              </w:rPr>
            </w:pPr>
            <w:r w:rsidRPr="00E03906">
              <w:rPr>
                <w:rFonts w:ascii="Trebuchet MS" w:hAnsi="Trebuchet MS"/>
                <w:b/>
                <w:bCs/>
                <w:lang w:val="pt-BR"/>
              </w:rPr>
              <w:t>Lieu de survenance  :</w:t>
            </w:r>
          </w:p>
        </w:tc>
      </w:tr>
      <w:tr w:rsidR="00E03906" w:rsidRPr="00E03906" w14:paraId="6DFFE061" w14:textId="77777777" w:rsidTr="0004284B">
        <w:trPr>
          <w:trHeight w:val="68"/>
          <w:jc w:val="center"/>
        </w:trPr>
        <w:tc>
          <w:tcPr>
            <w:tcW w:w="9356" w:type="dxa"/>
            <w:gridSpan w:val="11"/>
            <w:tcBorders>
              <w:top w:val="nil"/>
              <w:left w:val="single" w:sz="4" w:space="0" w:color="auto"/>
              <w:bottom w:val="single" w:sz="4" w:space="0" w:color="auto"/>
              <w:right w:val="single" w:sz="4" w:space="0" w:color="auto"/>
            </w:tcBorders>
            <w:vAlign w:val="center"/>
            <w:hideMark/>
          </w:tcPr>
          <w:p w14:paraId="49B63444" w14:textId="77777777" w:rsidR="00E03906" w:rsidRPr="00E03906" w:rsidRDefault="00E03906" w:rsidP="00E03906">
            <w:pPr>
              <w:spacing w:after="160" w:line="276" w:lineRule="auto"/>
              <w:ind w:hanging="142"/>
              <w:jc w:val="both"/>
              <w:rPr>
                <w:rFonts w:ascii="Trebuchet MS" w:hAnsi="Trebuchet MS"/>
                <w:b/>
                <w:bCs/>
                <w:lang w:val="pt-BR"/>
              </w:rPr>
            </w:pPr>
          </w:p>
        </w:tc>
      </w:tr>
      <w:tr w:rsidR="00E03906" w:rsidRPr="00E03906" w14:paraId="6D9C49BF"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4FD49D"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Source de l'informations sur l'incident/ l’accident :</w:t>
            </w:r>
          </w:p>
        </w:tc>
      </w:tr>
      <w:tr w:rsidR="00E03906" w:rsidRPr="00E03906" w14:paraId="36283DFF"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FC625DD"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 xml:space="preserve">Annexe: Documents relatifs aux événements / incident : </w:t>
            </w:r>
          </w:p>
          <w:p w14:paraId="0FA76455"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i/>
                <w:iCs/>
                <w:lang w:val="fr-FR"/>
              </w:rPr>
              <w:t>Joindre tous les documents pertinents au rapport et nommez-les ici</w:t>
            </w:r>
          </w:p>
          <w:p w14:paraId="23C0CA93" w14:textId="77777777" w:rsidR="00E03906" w:rsidRPr="004D2538" w:rsidRDefault="00E03906" w:rsidP="00E03906">
            <w:pPr>
              <w:spacing w:after="160" w:line="276" w:lineRule="auto"/>
              <w:ind w:hanging="142"/>
              <w:jc w:val="both"/>
              <w:rPr>
                <w:rFonts w:ascii="Trebuchet MS" w:hAnsi="Trebuchet MS"/>
                <w:b/>
                <w:bCs/>
                <w:lang w:val="fr-FR"/>
              </w:rPr>
            </w:pPr>
          </w:p>
        </w:tc>
      </w:tr>
      <w:tr w:rsidR="00E03906" w:rsidRPr="00E03906" w14:paraId="4F172A35" w14:textId="77777777" w:rsidTr="0004284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40DF3C40"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DESCRIPTION DE L’INCIDENT</w:t>
            </w:r>
          </w:p>
        </w:tc>
      </w:tr>
      <w:tr w:rsidR="00E03906" w:rsidRPr="00E03906" w14:paraId="59C410AB" w14:textId="77777777" w:rsidTr="0004284B">
        <w:trPr>
          <w:jc w:val="center"/>
        </w:trPr>
        <w:tc>
          <w:tcPr>
            <w:tcW w:w="27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46BB0D9E"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Niveau de gravité de l’incident</w:t>
            </w:r>
          </w:p>
          <w:p w14:paraId="1106427D" w14:textId="77777777" w:rsidR="00E03906" w:rsidRPr="00E03906" w:rsidRDefault="00E03906" w:rsidP="00E03906">
            <w:pPr>
              <w:spacing w:after="160" w:line="276" w:lineRule="auto"/>
              <w:ind w:hanging="142"/>
              <w:jc w:val="both"/>
              <w:rPr>
                <w:rFonts w:ascii="Trebuchet MS" w:hAnsi="Trebuchet MS"/>
                <w:bCs/>
              </w:rPr>
            </w:pPr>
          </w:p>
        </w:tc>
        <w:tc>
          <w:tcPr>
            <w:tcW w:w="2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83171F4"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Portée géographique de l'incident</w:t>
            </w:r>
          </w:p>
          <w:p w14:paraId="5BED6E7D" w14:textId="77777777" w:rsidR="00E03906" w:rsidRPr="00E03906" w:rsidRDefault="00E03906" w:rsidP="00E03906">
            <w:pPr>
              <w:spacing w:after="160" w:line="276" w:lineRule="auto"/>
              <w:ind w:hanging="142"/>
              <w:jc w:val="both"/>
              <w:rPr>
                <w:rFonts w:ascii="Trebuchet MS" w:hAnsi="Trebuchet MS"/>
                <w:b/>
                <w:bCs/>
                <w:lang w:val="pt-BR"/>
              </w:rP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EB48AE0"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Relation avec le projet</w:t>
            </w:r>
          </w:p>
          <w:p w14:paraId="2F408892" w14:textId="77777777" w:rsidR="00E03906" w:rsidRPr="00E03906" w:rsidRDefault="00E03906" w:rsidP="00E03906">
            <w:pPr>
              <w:spacing w:after="160" w:line="276" w:lineRule="auto"/>
              <w:ind w:hanging="142"/>
              <w:jc w:val="both"/>
              <w:rPr>
                <w:rFonts w:ascii="Trebuchet MS" w:hAnsi="Trebuchet MS"/>
                <w:b/>
                <w:bCs/>
                <w:lang w:val="pt-BR"/>
              </w:rPr>
            </w:pPr>
          </w:p>
        </w:tc>
      </w:tr>
      <w:tr w:rsidR="00E03906" w:rsidRPr="00E03906" w14:paraId="1E69F90B" w14:textId="77777777" w:rsidTr="0004284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C062D6" w14:textId="77777777" w:rsidR="00E03906" w:rsidRPr="00E03906" w:rsidRDefault="00666128" w:rsidP="00E03906">
            <w:pPr>
              <w:spacing w:after="160" w:line="276" w:lineRule="auto"/>
              <w:ind w:hanging="142"/>
              <w:jc w:val="both"/>
              <w:rPr>
                <w:rFonts w:ascii="Trebuchet MS" w:hAnsi="Trebuchet MS"/>
                <w:bCs/>
                <w:lang w:val="pt-BR"/>
              </w:rPr>
            </w:pPr>
            <w:sdt>
              <w:sdtPr>
                <w:rPr>
                  <w:rFonts w:ascii="Trebuchet MS" w:hAnsi="Trebuchet MS"/>
                  <w:bCs/>
                  <w:lang w:val="pt-BR"/>
                </w:rPr>
                <w:id w:val="1843582983"/>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Indicatif</w:t>
            </w:r>
          </w:p>
          <w:p w14:paraId="5C9C891A" w14:textId="77777777" w:rsidR="00E03906" w:rsidRPr="00E03906" w:rsidRDefault="00E03906" w:rsidP="00E03906">
            <w:pPr>
              <w:spacing w:after="160" w:line="276" w:lineRule="auto"/>
              <w:ind w:hanging="142"/>
              <w:jc w:val="both"/>
              <w:rPr>
                <w:rFonts w:ascii="Trebuchet MS" w:hAnsi="Trebuchet MS"/>
                <w:bC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C4490B8" w14:textId="77777777" w:rsidR="00E03906" w:rsidRPr="00E03906" w:rsidRDefault="00666128" w:rsidP="00E03906">
            <w:pPr>
              <w:spacing w:after="160" w:line="276" w:lineRule="auto"/>
              <w:ind w:hanging="142"/>
              <w:jc w:val="both"/>
              <w:rPr>
                <w:rFonts w:ascii="Trebuchet MS" w:hAnsi="Trebuchet MS"/>
                <w:bCs/>
                <w:lang w:val="pt-BR"/>
              </w:rPr>
            </w:pPr>
            <w:sdt>
              <w:sdtPr>
                <w:rPr>
                  <w:rFonts w:ascii="Trebuchet MS" w:hAnsi="Trebuchet MS"/>
                  <w:bCs/>
                  <w:lang w:val="pt-BR"/>
                </w:rPr>
                <w:id w:val="-260607072"/>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Capital</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D70E0B9" w14:textId="77777777" w:rsidR="00E03906" w:rsidRPr="00E03906" w:rsidRDefault="00666128" w:rsidP="00E03906">
            <w:pPr>
              <w:spacing w:after="160" w:line="276" w:lineRule="auto"/>
              <w:ind w:hanging="142"/>
              <w:jc w:val="both"/>
              <w:rPr>
                <w:rFonts w:ascii="Trebuchet MS" w:hAnsi="Trebuchet MS"/>
                <w:bCs/>
              </w:rPr>
            </w:pPr>
            <w:sdt>
              <w:sdtPr>
                <w:rPr>
                  <w:rFonts w:ascii="Trebuchet MS" w:hAnsi="Trebuchet MS"/>
                  <w:bCs/>
                </w:rPr>
                <w:id w:val="451442684"/>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rPr>
                  <w:t>☐</w:t>
                </w:r>
              </w:sdtContent>
            </w:sdt>
            <w:r w:rsidR="00E03906" w:rsidRPr="00E03906">
              <w:rPr>
                <w:rFonts w:ascii="Trebuchet MS" w:hAnsi="Trebuchet MS"/>
                <w:bCs/>
              </w:rPr>
              <w:t xml:space="preserve"> Lié au projet</w:t>
            </w:r>
          </w:p>
        </w:tc>
      </w:tr>
      <w:tr w:rsidR="00E03906" w:rsidRPr="00E03906" w14:paraId="38AF66DF" w14:textId="77777777" w:rsidTr="0004284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83DAC2" w14:textId="77777777" w:rsidR="00E03906" w:rsidRPr="00E03906" w:rsidRDefault="00666128" w:rsidP="00E03906">
            <w:pPr>
              <w:spacing w:after="160" w:line="276" w:lineRule="auto"/>
              <w:ind w:hanging="142"/>
              <w:jc w:val="both"/>
              <w:rPr>
                <w:rFonts w:ascii="Trebuchet MS" w:hAnsi="Trebuchet MS"/>
                <w:bCs/>
                <w:lang w:val="pt-BR"/>
              </w:rPr>
            </w:pPr>
            <w:sdt>
              <w:sdtPr>
                <w:rPr>
                  <w:rFonts w:ascii="Trebuchet MS" w:hAnsi="Trebuchet MS"/>
                  <w:bCs/>
                  <w:lang w:val="pt-BR"/>
                </w:rPr>
                <w:id w:val="1824468504"/>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Sérieux</w:t>
            </w:r>
          </w:p>
          <w:p w14:paraId="776C346B" w14:textId="77777777" w:rsidR="00E03906" w:rsidRPr="00E03906" w:rsidRDefault="00E03906" w:rsidP="00E03906">
            <w:pPr>
              <w:spacing w:after="160" w:line="276" w:lineRule="auto"/>
              <w:ind w:hanging="142"/>
              <w:jc w:val="both"/>
              <w:rPr>
                <w:rFonts w:ascii="Trebuchet MS" w:hAnsi="Trebuchet MS"/>
                <w:bC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D23D4F3" w14:textId="77777777" w:rsidR="00E03906" w:rsidRPr="00E03906" w:rsidRDefault="00666128" w:rsidP="00E03906">
            <w:pPr>
              <w:spacing w:after="160" w:line="276" w:lineRule="auto"/>
              <w:ind w:hanging="142"/>
              <w:jc w:val="both"/>
              <w:rPr>
                <w:rFonts w:ascii="Trebuchet MS" w:hAnsi="Trebuchet MS"/>
                <w:bCs/>
                <w:lang w:val="pt-BR"/>
              </w:rPr>
            </w:pPr>
            <w:sdt>
              <w:sdtPr>
                <w:rPr>
                  <w:rFonts w:ascii="Trebuchet MS" w:hAnsi="Trebuchet MS"/>
                  <w:bCs/>
                  <w:lang w:val="pt-BR"/>
                </w:rPr>
                <w:id w:val="-1796291902"/>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Province</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AD2D4B" w14:textId="77777777" w:rsidR="00E03906" w:rsidRPr="00E03906" w:rsidRDefault="00666128" w:rsidP="00E03906">
            <w:pPr>
              <w:spacing w:after="160" w:line="276" w:lineRule="auto"/>
              <w:ind w:hanging="142"/>
              <w:jc w:val="both"/>
              <w:rPr>
                <w:rFonts w:ascii="Trebuchet MS" w:hAnsi="Trebuchet MS"/>
                <w:bCs/>
              </w:rPr>
            </w:pPr>
            <w:sdt>
              <w:sdtPr>
                <w:rPr>
                  <w:rFonts w:ascii="Trebuchet MS" w:hAnsi="Trebuchet MS"/>
                  <w:bCs/>
                </w:rPr>
                <w:id w:val="-475453306"/>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rPr>
                  <w:t>☐</w:t>
                </w:r>
              </w:sdtContent>
            </w:sdt>
            <w:r w:rsidR="00E03906" w:rsidRPr="00E03906">
              <w:rPr>
                <w:rFonts w:ascii="Trebuchet MS" w:hAnsi="Trebuchet MS"/>
                <w:bCs/>
              </w:rPr>
              <w:t xml:space="preserve"> Non lié au projet</w:t>
            </w:r>
          </w:p>
        </w:tc>
      </w:tr>
      <w:tr w:rsidR="00E03906" w:rsidRPr="00E03906" w14:paraId="6C203058" w14:textId="77777777" w:rsidTr="0004284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0A3D92" w14:textId="77777777" w:rsidR="00E03906" w:rsidRPr="00E03906" w:rsidRDefault="00666128" w:rsidP="00E03906">
            <w:pPr>
              <w:spacing w:after="160" w:line="276" w:lineRule="auto"/>
              <w:ind w:hanging="142"/>
              <w:jc w:val="both"/>
              <w:rPr>
                <w:rFonts w:ascii="Trebuchet MS" w:hAnsi="Trebuchet MS"/>
                <w:bCs/>
                <w:lang w:val="pt-BR"/>
              </w:rPr>
            </w:pPr>
            <w:sdt>
              <w:sdtPr>
                <w:rPr>
                  <w:rFonts w:ascii="Trebuchet MS" w:hAnsi="Trebuchet MS"/>
                  <w:bCs/>
                  <w:lang w:val="pt-BR"/>
                </w:rPr>
                <w:id w:val="-455872194"/>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Grave</w:t>
            </w: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E8EB98" w14:textId="77777777" w:rsidR="00E03906" w:rsidRPr="00E03906" w:rsidRDefault="00E03906" w:rsidP="00E03906">
            <w:pPr>
              <w:spacing w:after="160" w:line="276" w:lineRule="auto"/>
              <w:ind w:hanging="142"/>
              <w:jc w:val="both"/>
              <w:rPr>
                <w:rFonts w:ascii="Trebuchet MS" w:hAnsi="Trebuchet MS"/>
                <w:bCs/>
                <w:lang w:val="pt-BR"/>
              </w:rPr>
            </w:pP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A31317"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0E974080" w14:textId="77777777" w:rsidTr="0004284B">
        <w:trPr>
          <w:trHeight w:val="2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9EB9BC1"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bCs/>
                <w:lang w:val="fr-FR"/>
              </w:rPr>
              <w:t>Description détaillée de l’incident</w:t>
            </w:r>
          </w:p>
          <w:p w14:paraId="4EC2F149" w14:textId="77777777" w:rsidR="00E03906" w:rsidRPr="004D2538" w:rsidRDefault="00E03906" w:rsidP="00E03906">
            <w:pPr>
              <w:spacing w:after="160" w:line="276" w:lineRule="auto"/>
              <w:ind w:hanging="142"/>
              <w:jc w:val="both"/>
              <w:rPr>
                <w:rFonts w:ascii="Trebuchet MS" w:hAnsi="Trebuchet MS"/>
                <w:i/>
                <w:iCs/>
                <w:lang w:val="fr-FR"/>
              </w:rPr>
            </w:pPr>
            <w:r w:rsidRPr="004D2538">
              <w:rPr>
                <w:rFonts w:ascii="Trebuchet MS" w:hAnsi="Trebuchet MS"/>
                <w:i/>
                <w:iCs/>
                <w:lang w:val="fr-FR"/>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14:paraId="27AF63E0" w14:textId="77777777" w:rsidR="00E03906" w:rsidRPr="004D2538" w:rsidRDefault="00E03906" w:rsidP="00E03906">
            <w:pPr>
              <w:spacing w:after="160" w:line="276" w:lineRule="auto"/>
              <w:ind w:hanging="142"/>
              <w:jc w:val="both"/>
              <w:rPr>
                <w:rFonts w:ascii="Trebuchet MS" w:hAnsi="Trebuchet MS"/>
                <w:b/>
                <w:bCs/>
                <w:lang w:val="fr-FR"/>
              </w:rPr>
            </w:pPr>
          </w:p>
        </w:tc>
      </w:tr>
      <w:tr w:rsidR="00E03906" w:rsidRPr="00E03906" w14:paraId="10762243" w14:textId="77777777" w:rsidTr="0004284B">
        <w:trPr>
          <w:trHeight w:val="1691"/>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9223D9"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56150A8D"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1F0D236F"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ACTIONS DE RÉPONSE À L'INCIDENT</w:t>
            </w:r>
          </w:p>
        </w:tc>
      </w:tr>
      <w:tr w:rsidR="00E03906" w:rsidRPr="00E03906" w14:paraId="50F10E5C" w14:textId="77777777" w:rsidTr="0004284B">
        <w:trPr>
          <w:trHeight w:val="515"/>
          <w:jc w:val="center"/>
        </w:trPr>
        <w:tc>
          <w:tcPr>
            <w:tcW w:w="40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042AA07"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lang w:val="pt-BR"/>
              </w:rPr>
              <w:t>Statut de la résolution</w:t>
            </w:r>
          </w:p>
        </w:tc>
        <w:tc>
          <w:tcPr>
            <w:tcW w:w="53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18818A1D"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lang w:val="pt-BR"/>
              </w:rPr>
              <w:t>Expliquez</w:t>
            </w:r>
          </w:p>
          <w:p w14:paraId="3C9C3D86"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4C41E6E2"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C0B2D1" w14:textId="77777777" w:rsidR="00E03906" w:rsidRPr="00E03906" w:rsidRDefault="00666128" w:rsidP="00E03906">
            <w:pPr>
              <w:spacing w:after="160" w:line="276" w:lineRule="auto"/>
              <w:ind w:hanging="142"/>
              <w:jc w:val="both"/>
              <w:rPr>
                <w:rFonts w:ascii="Trebuchet MS" w:hAnsi="Trebuchet MS"/>
                <w:bCs/>
                <w:lang w:val="pt-BR"/>
              </w:rPr>
            </w:pPr>
            <w:sdt>
              <w:sdtPr>
                <w:rPr>
                  <w:rFonts w:ascii="Trebuchet MS" w:hAnsi="Trebuchet MS"/>
                  <w:bCs/>
                  <w:lang w:val="pt-BR"/>
                </w:rPr>
                <w:id w:val="1253158672"/>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Résolu</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98DC22"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36043214"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434079" w14:textId="77777777" w:rsidR="00E03906" w:rsidRPr="00E03906" w:rsidRDefault="00666128" w:rsidP="00E03906">
            <w:pPr>
              <w:spacing w:after="160" w:line="276" w:lineRule="auto"/>
              <w:ind w:hanging="142"/>
              <w:jc w:val="both"/>
              <w:rPr>
                <w:rFonts w:ascii="Trebuchet MS" w:hAnsi="Trebuchet MS"/>
                <w:bCs/>
              </w:rPr>
            </w:pPr>
            <w:sdt>
              <w:sdtPr>
                <w:rPr>
                  <w:rFonts w:ascii="Trebuchet MS" w:hAnsi="Trebuchet MS"/>
                  <w:bCs/>
                  <w:lang w:val="pt-BR"/>
                </w:rPr>
                <w:id w:val="1425458008"/>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En cours de solution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0D29AB"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63A59CF2"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020281" w14:textId="77777777" w:rsidR="00E03906" w:rsidRPr="004D2538" w:rsidRDefault="00666128" w:rsidP="00E03906">
            <w:pPr>
              <w:spacing w:after="160" w:line="276" w:lineRule="auto"/>
              <w:ind w:hanging="142"/>
              <w:jc w:val="both"/>
              <w:rPr>
                <w:rFonts w:ascii="Trebuchet MS" w:hAnsi="Trebuchet MS"/>
                <w:bCs/>
                <w:lang w:val="fr-FR"/>
              </w:rPr>
            </w:pPr>
            <w:sdt>
              <w:sdtPr>
                <w:rPr>
                  <w:rFonts w:ascii="Trebuchet MS" w:hAnsi="Trebuchet MS"/>
                  <w:bCs/>
                </w:rPr>
                <w:id w:val="1865937126"/>
                <w14:checkbox>
                  <w14:checked w14:val="0"/>
                  <w14:checkedState w14:val="2612" w14:font="MS Gothic"/>
                  <w14:uncheckedState w14:val="2610" w14:font="MS Gothic"/>
                </w14:checkbox>
              </w:sdtPr>
              <w:sdtEndPr/>
              <w:sdtContent>
                <w:r w:rsidR="00E03906" w:rsidRPr="004D2538">
                  <w:rPr>
                    <w:rFonts w:ascii="Segoe UI Symbol" w:hAnsi="Segoe UI Symbol" w:cs="Segoe UI Symbol"/>
                    <w:bCs/>
                    <w:lang w:val="fr-FR"/>
                  </w:rPr>
                  <w:t>☐</w:t>
                </w:r>
              </w:sdtContent>
            </w:sdt>
            <w:r w:rsidR="00E03906" w:rsidRPr="004D2538">
              <w:rPr>
                <w:rFonts w:ascii="Trebuchet MS" w:hAnsi="Trebuchet MS"/>
                <w:bCs/>
                <w:lang w:val="fr-FR"/>
              </w:rPr>
              <w:t xml:space="preserve"> Il y a besoin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26F585"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5FA891BF"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82E181" w14:textId="77777777" w:rsidR="00E03906" w:rsidRPr="004D2538" w:rsidRDefault="00666128" w:rsidP="00E03906">
            <w:pPr>
              <w:spacing w:after="160" w:line="276" w:lineRule="auto"/>
              <w:ind w:hanging="142"/>
              <w:jc w:val="both"/>
              <w:rPr>
                <w:rFonts w:ascii="Trebuchet MS" w:hAnsi="Trebuchet MS"/>
                <w:bCs/>
                <w:lang w:val="fr-FR"/>
              </w:rPr>
            </w:pPr>
            <w:sdt>
              <w:sdtPr>
                <w:rPr>
                  <w:rFonts w:ascii="Trebuchet MS" w:hAnsi="Trebuchet MS"/>
                  <w:bCs/>
                </w:rPr>
                <w:id w:val="384299878"/>
                <w14:checkbox>
                  <w14:checked w14:val="0"/>
                  <w14:checkedState w14:val="2612" w14:font="MS Gothic"/>
                  <w14:uncheckedState w14:val="2610" w14:font="MS Gothic"/>
                </w14:checkbox>
              </w:sdtPr>
              <w:sdtEndPr/>
              <w:sdtContent>
                <w:r w:rsidR="00E03906" w:rsidRPr="004D2538">
                  <w:rPr>
                    <w:rFonts w:ascii="Segoe UI Symbol" w:hAnsi="Segoe UI Symbol" w:cs="Segoe UI Symbol"/>
                    <w:bCs/>
                    <w:lang w:val="fr-FR"/>
                  </w:rPr>
                  <w:t>☐</w:t>
                </w:r>
              </w:sdtContent>
            </w:sdt>
            <w:r w:rsidR="00E03906" w:rsidRPr="004D2538">
              <w:rPr>
                <w:rFonts w:ascii="Trebuchet MS" w:hAnsi="Trebuchet MS"/>
                <w:bCs/>
                <w:lang w:val="fr-FR"/>
              </w:rPr>
              <w:t xml:space="preserve"> Il n'y a pas besoin de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F11F9CA"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52695205" w14:textId="77777777" w:rsidTr="0004284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EC44A5" w14:textId="77777777" w:rsidR="00E03906" w:rsidRPr="00E03906" w:rsidRDefault="00666128" w:rsidP="00E03906">
            <w:pPr>
              <w:spacing w:after="160" w:line="276" w:lineRule="auto"/>
              <w:ind w:hanging="142"/>
              <w:jc w:val="both"/>
              <w:rPr>
                <w:rFonts w:ascii="Trebuchet MS" w:hAnsi="Trebuchet MS"/>
                <w:bCs/>
              </w:rPr>
            </w:pPr>
            <w:sdt>
              <w:sdtPr>
                <w:rPr>
                  <w:rFonts w:ascii="Trebuchet MS" w:hAnsi="Trebuchet MS"/>
                  <w:bCs/>
                  <w:lang w:val="pt-BR"/>
                </w:rPr>
                <w:id w:val="3719210"/>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Autre </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125C3C"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1BD669DD"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D7C7D0F"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Description de la réponse donnée à l'événement / incident</w:t>
            </w:r>
          </w:p>
        </w:tc>
      </w:tr>
      <w:tr w:rsidR="00E03906" w:rsidRPr="00E03906" w14:paraId="19A72F1F" w14:textId="77777777" w:rsidTr="0004284B">
        <w:trPr>
          <w:trHeight w:val="296"/>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0BA80CB8" w14:textId="77777777" w:rsidR="00E03906" w:rsidRPr="004D2538" w:rsidRDefault="00E03906" w:rsidP="00E03906">
            <w:pPr>
              <w:spacing w:after="160" w:line="276" w:lineRule="auto"/>
              <w:ind w:hanging="142"/>
              <w:jc w:val="both"/>
              <w:rPr>
                <w:rFonts w:ascii="Trebuchet MS" w:hAnsi="Trebuchet MS"/>
                <w:b/>
                <w:lang w:val="fr-FR"/>
              </w:rPr>
            </w:pPr>
          </w:p>
        </w:tc>
        <w:tc>
          <w:tcPr>
            <w:tcW w:w="2967"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48FCA29E" w14:textId="77777777" w:rsidR="00E03906" w:rsidRPr="00E03906" w:rsidRDefault="00E03906" w:rsidP="00E03906">
            <w:pPr>
              <w:spacing w:after="160" w:line="276" w:lineRule="auto"/>
              <w:ind w:hanging="142"/>
              <w:jc w:val="both"/>
              <w:rPr>
                <w:rFonts w:ascii="Trebuchet MS" w:hAnsi="Trebuchet MS"/>
                <w:b/>
              </w:rPr>
            </w:pPr>
            <w:r w:rsidRPr="00E03906">
              <w:rPr>
                <w:rFonts w:ascii="Trebuchet MS" w:hAnsi="Trebuchet MS"/>
                <w:b/>
              </w:rPr>
              <w:t>Description y compris date</w:t>
            </w:r>
          </w:p>
        </w:tc>
        <w:tc>
          <w:tcPr>
            <w:tcW w:w="2344" w:type="dxa"/>
            <w:tcBorders>
              <w:top w:val="single" w:sz="4" w:space="0" w:color="auto"/>
              <w:left w:val="single" w:sz="4" w:space="0" w:color="auto"/>
              <w:right w:val="single" w:sz="4" w:space="0" w:color="auto"/>
            </w:tcBorders>
            <w:shd w:val="clear" w:color="auto" w:fill="D9D9D9" w:themeFill="background1" w:themeFillShade="D9"/>
            <w:vAlign w:val="center"/>
          </w:tcPr>
          <w:p w14:paraId="1EF774F2" w14:textId="77777777" w:rsidR="00E03906" w:rsidRPr="00E03906" w:rsidRDefault="00E03906" w:rsidP="00E03906">
            <w:pPr>
              <w:spacing w:after="160" w:line="276" w:lineRule="auto"/>
              <w:ind w:hanging="142"/>
              <w:jc w:val="both"/>
              <w:rPr>
                <w:rFonts w:ascii="Trebuchet MS" w:hAnsi="Trebuchet MS"/>
                <w:b/>
              </w:rPr>
            </w:pPr>
          </w:p>
          <w:p w14:paraId="164E30D2" w14:textId="77777777" w:rsidR="00E03906" w:rsidRPr="00E03906" w:rsidRDefault="00E03906" w:rsidP="00E03906">
            <w:pPr>
              <w:spacing w:after="160" w:line="276" w:lineRule="auto"/>
              <w:ind w:hanging="142"/>
              <w:jc w:val="both"/>
              <w:rPr>
                <w:rFonts w:ascii="Trebuchet MS" w:hAnsi="Trebuchet MS"/>
                <w:b/>
              </w:rPr>
            </w:pPr>
            <w:r w:rsidRPr="00E03906">
              <w:rPr>
                <w:rFonts w:ascii="Trebuchet MS" w:hAnsi="Trebuchet MS"/>
                <w:b/>
              </w:rPr>
              <w:t>Mesures prises par qui</w:t>
            </w:r>
          </w:p>
          <w:p w14:paraId="50B3B803"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294E82DF" w14:textId="77777777" w:rsidTr="0004284B">
        <w:trPr>
          <w:trHeight w:val="476"/>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3DC77E8B"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Pour le cas d’ incident en général :</w:t>
            </w:r>
          </w:p>
        </w:tc>
      </w:tr>
      <w:tr w:rsidR="00E03906" w:rsidRPr="00E03906" w14:paraId="7E5F8478" w14:textId="77777777" w:rsidTr="0004284B">
        <w:trPr>
          <w:trHeight w:val="43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43FF7FD3" w14:textId="77777777" w:rsidR="00E03906" w:rsidRPr="00E03906" w:rsidRDefault="00E03906" w:rsidP="009F373E">
            <w:pPr>
              <w:numPr>
                <w:ilvl w:val="0"/>
                <w:numId w:val="52"/>
              </w:numPr>
              <w:spacing w:after="160" w:line="276" w:lineRule="auto"/>
              <w:jc w:val="both"/>
              <w:rPr>
                <w:rFonts w:ascii="Trebuchet MS" w:hAnsi="Trebuchet MS"/>
                <w:bCs/>
              </w:rPr>
            </w:pPr>
            <w:r w:rsidRPr="00E03906">
              <w:rPr>
                <w:rFonts w:ascii="Trebuchet MS" w:hAnsi="Trebuchet MS"/>
                <w:bCs/>
              </w:rPr>
              <w:lastRenderedPageBreak/>
              <w:t>Mesures d’urgence</w:t>
            </w:r>
          </w:p>
        </w:tc>
        <w:tc>
          <w:tcPr>
            <w:tcW w:w="2967" w:type="dxa"/>
            <w:gridSpan w:val="4"/>
            <w:tcBorders>
              <w:top w:val="single" w:sz="4" w:space="0" w:color="auto"/>
              <w:left w:val="single" w:sz="4" w:space="0" w:color="auto"/>
              <w:right w:val="single" w:sz="4" w:space="0" w:color="auto"/>
            </w:tcBorders>
            <w:vAlign w:val="center"/>
          </w:tcPr>
          <w:p w14:paraId="3BD7A130" w14:textId="77777777" w:rsidR="00E03906" w:rsidRPr="00E03906" w:rsidRDefault="00E03906" w:rsidP="00E03906">
            <w:pPr>
              <w:spacing w:after="160" w:line="276" w:lineRule="auto"/>
              <w:ind w:hanging="142"/>
              <w:jc w:val="both"/>
              <w:rPr>
                <w:rFonts w:ascii="Trebuchet MS" w:hAnsi="Trebuchet MS"/>
                <w:bCs/>
              </w:rPr>
            </w:pPr>
          </w:p>
          <w:p w14:paraId="5A4F789D"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top w:val="single" w:sz="4" w:space="0" w:color="auto"/>
              <w:left w:val="single" w:sz="4" w:space="0" w:color="auto"/>
              <w:right w:val="single" w:sz="4" w:space="0" w:color="auto"/>
            </w:tcBorders>
            <w:vAlign w:val="center"/>
          </w:tcPr>
          <w:p w14:paraId="35D3187F"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6F8990C9" w14:textId="77777777" w:rsidTr="0004284B">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3169E29C" w14:textId="77777777" w:rsidR="00E03906" w:rsidRPr="00E03906" w:rsidRDefault="00E03906" w:rsidP="009F373E">
            <w:pPr>
              <w:numPr>
                <w:ilvl w:val="0"/>
                <w:numId w:val="52"/>
              </w:numPr>
              <w:spacing w:after="160" w:line="276" w:lineRule="auto"/>
              <w:jc w:val="both"/>
              <w:rPr>
                <w:rFonts w:ascii="Trebuchet MS" w:hAnsi="Trebuchet MS"/>
                <w:bCs/>
              </w:rPr>
            </w:pPr>
            <w:r w:rsidRPr="00E03906">
              <w:rPr>
                <w:rFonts w:ascii="Trebuchet MS" w:hAnsi="Trebuchet MS"/>
                <w:bCs/>
              </w:rPr>
              <w:t>Mesures de suivi</w:t>
            </w:r>
          </w:p>
        </w:tc>
        <w:tc>
          <w:tcPr>
            <w:tcW w:w="2967" w:type="dxa"/>
            <w:gridSpan w:val="4"/>
            <w:tcBorders>
              <w:left w:val="single" w:sz="4" w:space="0" w:color="auto"/>
              <w:right w:val="single" w:sz="4" w:space="0" w:color="auto"/>
            </w:tcBorders>
            <w:vAlign w:val="center"/>
          </w:tcPr>
          <w:p w14:paraId="46274D9E"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left w:val="single" w:sz="4" w:space="0" w:color="auto"/>
              <w:right w:val="single" w:sz="4" w:space="0" w:color="auto"/>
            </w:tcBorders>
            <w:vAlign w:val="center"/>
          </w:tcPr>
          <w:p w14:paraId="6CD98328"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7C8164EB" w14:textId="77777777" w:rsidTr="0004284B">
        <w:trPr>
          <w:trHeight w:val="548"/>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0B846795" w14:textId="77777777" w:rsidR="00E03906" w:rsidRPr="00E03906" w:rsidRDefault="00E03906" w:rsidP="009F373E">
            <w:pPr>
              <w:numPr>
                <w:ilvl w:val="0"/>
                <w:numId w:val="52"/>
              </w:numPr>
              <w:spacing w:after="160" w:line="276" w:lineRule="auto"/>
              <w:jc w:val="both"/>
              <w:rPr>
                <w:rFonts w:ascii="Trebuchet MS" w:hAnsi="Trebuchet MS"/>
                <w:bCs/>
              </w:rPr>
            </w:pPr>
            <w:r w:rsidRPr="00E03906">
              <w:rPr>
                <w:rFonts w:ascii="Trebuchet MS" w:hAnsi="Trebuchet MS"/>
                <w:bCs/>
              </w:rPr>
              <w:t>Autre information relevant</w:t>
            </w:r>
          </w:p>
        </w:tc>
        <w:tc>
          <w:tcPr>
            <w:tcW w:w="2967" w:type="dxa"/>
            <w:gridSpan w:val="4"/>
            <w:tcBorders>
              <w:left w:val="single" w:sz="4" w:space="0" w:color="auto"/>
              <w:right w:val="single" w:sz="4" w:space="0" w:color="auto"/>
            </w:tcBorders>
            <w:vAlign w:val="center"/>
          </w:tcPr>
          <w:p w14:paraId="71867CA4"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left w:val="single" w:sz="4" w:space="0" w:color="auto"/>
              <w:right w:val="single" w:sz="4" w:space="0" w:color="auto"/>
            </w:tcBorders>
            <w:vAlign w:val="center"/>
          </w:tcPr>
          <w:p w14:paraId="4F68A4A6"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0844F7D7" w14:textId="77777777" w:rsidTr="0004284B">
        <w:trPr>
          <w:trHeight w:val="368"/>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0B098BCD" w14:textId="77777777" w:rsidR="00E03906" w:rsidRPr="00E03906" w:rsidRDefault="00E03906" w:rsidP="00E03906">
            <w:pPr>
              <w:spacing w:after="160" w:line="276" w:lineRule="auto"/>
              <w:ind w:hanging="142"/>
              <w:jc w:val="both"/>
              <w:rPr>
                <w:rFonts w:ascii="Trebuchet MS" w:hAnsi="Trebuchet MS"/>
                <w:b/>
              </w:rPr>
            </w:pPr>
            <w:r w:rsidRPr="00E03906">
              <w:rPr>
                <w:rFonts w:ascii="Trebuchet MS" w:hAnsi="Trebuchet MS"/>
                <w:b/>
              </w:rPr>
              <w:t>Pour le cas d’accident :</w:t>
            </w:r>
          </w:p>
        </w:tc>
      </w:tr>
      <w:tr w:rsidR="00E03906" w:rsidRPr="00E03906" w14:paraId="2F10978E" w14:textId="77777777" w:rsidTr="0004284B">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8E4A7B4" w14:textId="77777777" w:rsidR="00E03906" w:rsidRPr="004D2538" w:rsidRDefault="00E03906" w:rsidP="009F373E">
            <w:pPr>
              <w:numPr>
                <w:ilvl w:val="0"/>
                <w:numId w:val="53"/>
              </w:numPr>
              <w:spacing w:after="160" w:line="276" w:lineRule="auto"/>
              <w:jc w:val="both"/>
              <w:rPr>
                <w:rFonts w:ascii="Trebuchet MS" w:hAnsi="Trebuchet MS"/>
                <w:bCs/>
                <w:lang w:val="fr-FR"/>
              </w:rPr>
            </w:pPr>
            <w:r w:rsidRPr="004D2538">
              <w:rPr>
                <w:rFonts w:ascii="Trebuchet MS" w:hAnsi="Trebuchet MS"/>
                <w:bCs/>
                <w:lang w:val="fr-FR"/>
              </w:rPr>
              <w:t>Mobilisation autour de l’ accident, informations aux autorités compétentes</w:t>
            </w:r>
          </w:p>
        </w:tc>
        <w:tc>
          <w:tcPr>
            <w:tcW w:w="2967" w:type="dxa"/>
            <w:gridSpan w:val="4"/>
            <w:tcBorders>
              <w:left w:val="single" w:sz="4" w:space="0" w:color="auto"/>
              <w:right w:val="single" w:sz="4" w:space="0" w:color="auto"/>
            </w:tcBorders>
            <w:vAlign w:val="center"/>
          </w:tcPr>
          <w:p w14:paraId="570291DC" w14:textId="77777777" w:rsidR="00E03906" w:rsidRPr="004D2538" w:rsidRDefault="00E03906" w:rsidP="00E03906">
            <w:pPr>
              <w:spacing w:after="160" w:line="276" w:lineRule="auto"/>
              <w:ind w:hanging="142"/>
              <w:jc w:val="both"/>
              <w:rPr>
                <w:rFonts w:ascii="Trebuchet MS" w:hAnsi="Trebuchet MS"/>
                <w:bCs/>
                <w:lang w:val="fr-FR"/>
              </w:rPr>
            </w:pPr>
          </w:p>
        </w:tc>
        <w:tc>
          <w:tcPr>
            <w:tcW w:w="2344" w:type="dxa"/>
            <w:tcBorders>
              <w:left w:val="single" w:sz="4" w:space="0" w:color="auto"/>
              <w:right w:val="single" w:sz="4" w:space="0" w:color="auto"/>
            </w:tcBorders>
            <w:vAlign w:val="center"/>
          </w:tcPr>
          <w:p w14:paraId="18A28D3A"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4184F47A" w14:textId="77777777" w:rsidTr="0004284B">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A92DFE1" w14:textId="77777777" w:rsidR="00E03906" w:rsidRPr="004D2538" w:rsidRDefault="00E03906" w:rsidP="009F373E">
            <w:pPr>
              <w:numPr>
                <w:ilvl w:val="0"/>
                <w:numId w:val="53"/>
              </w:numPr>
              <w:spacing w:after="160" w:line="276" w:lineRule="auto"/>
              <w:jc w:val="both"/>
              <w:rPr>
                <w:rFonts w:ascii="Trebuchet MS" w:hAnsi="Trebuchet MS"/>
                <w:bCs/>
                <w:lang w:val="fr-FR"/>
              </w:rPr>
            </w:pPr>
            <w:r w:rsidRPr="004D2538">
              <w:rPr>
                <w:rFonts w:ascii="Trebuchet MS" w:hAnsi="Trebuchet MS"/>
                <w:bCs/>
                <w:lang w:val="fr-FR"/>
              </w:rPr>
              <w:t>Prise(s) en charges des blessés</w:t>
            </w:r>
          </w:p>
        </w:tc>
        <w:tc>
          <w:tcPr>
            <w:tcW w:w="2967" w:type="dxa"/>
            <w:gridSpan w:val="4"/>
            <w:tcBorders>
              <w:left w:val="single" w:sz="4" w:space="0" w:color="auto"/>
              <w:right w:val="single" w:sz="4" w:space="0" w:color="auto"/>
            </w:tcBorders>
            <w:vAlign w:val="center"/>
          </w:tcPr>
          <w:p w14:paraId="5FA3848B" w14:textId="77777777" w:rsidR="00E03906" w:rsidRPr="004D2538" w:rsidRDefault="00E03906" w:rsidP="00E03906">
            <w:pPr>
              <w:spacing w:after="160" w:line="276" w:lineRule="auto"/>
              <w:ind w:hanging="142"/>
              <w:jc w:val="both"/>
              <w:rPr>
                <w:rFonts w:ascii="Trebuchet MS" w:hAnsi="Trebuchet MS"/>
                <w:bCs/>
                <w:lang w:val="fr-FR"/>
              </w:rPr>
            </w:pPr>
          </w:p>
        </w:tc>
        <w:tc>
          <w:tcPr>
            <w:tcW w:w="2344" w:type="dxa"/>
            <w:tcBorders>
              <w:left w:val="single" w:sz="4" w:space="0" w:color="auto"/>
              <w:right w:val="single" w:sz="4" w:space="0" w:color="auto"/>
            </w:tcBorders>
            <w:vAlign w:val="center"/>
          </w:tcPr>
          <w:p w14:paraId="1F209F1E"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291029A6" w14:textId="77777777" w:rsidTr="0004284B">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4A3B71A" w14:textId="77777777" w:rsidR="00E03906" w:rsidRPr="004D2538" w:rsidRDefault="00E03906" w:rsidP="009F373E">
            <w:pPr>
              <w:numPr>
                <w:ilvl w:val="0"/>
                <w:numId w:val="53"/>
              </w:numPr>
              <w:spacing w:after="160" w:line="276" w:lineRule="auto"/>
              <w:jc w:val="both"/>
              <w:rPr>
                <w:rFonts w:ascii="Trebuchet MS" w:hAnsi="Trebuchet MS"/>
                <w:bCs/>
                <w:lang w:val="fr-FR"/>
              </w:rPr>
            </w:pPr>
            <w:r w:rsidRPr="004D2538">
              <w:rPr>
                <w:rFonts w:ascii="Trebuchet MS" w:hAnsi="Trebuchet MS"/>
                <w:bCs/>
                <w:lang w:val="fr-FR"/>
              </w:rPr>
              <w:t>Organisation des obsèques et assurances</w:t>
            </w:r>
          </w:p>
        </w:tc>
        <w:tc>
          <w:tcPr>
            <w:tcW w:w="2967" w:type="dxa"/>
            <w:gridSpan w:val="4"/>
            <w:tcBorders>
              <w:left w:val="single" w:sz="4" w:space="0" w:color="auto"/>
              <w:right w:val="single" w:sz="4" w:space="0" w:color="auto"/>
            </w:tcBorders>
            <w:vAlign w:val="center"/>
          </w:tcPr>
          <w:p w14:paraId="37B41E90" w14:textId="77777777" w:rsidR="00E03906" w:rsidRPr="004D2538" w:rsidRDefault="00E03906" w:rsidP="00E03906">
            <w:pPr>
              <w:spacing w:after="160" w:line="276" w:lineRule="auto"/>
              <w:ind w:hanging="142"/>
              <w:jc w:val="both"/>
              <w:rPr>
                <w:rFonts w:ascii="Trebuchet MS" w:hAnsi="Trebuchet MS"/>
                <w:bCs/>
                <w:lang w:val="fr-FR"/>
              </w:rPr>
            </w:pPr>
          </w:p>
        </w:tc>
        <w:tc>
          <w:tcPr>
            <w:tcW w:w="2344" w:type="dxa"/>
            <w:tcBorders>
              <w:left w:val="single" w:sz="4" w:space="0" w:color="auto"/>
              <w:right w:val="single" w:sz="4" w:space="0" w:color="auto"/>
            </w:tcBorders>
            <w:vAlign w:val="center"/>
          </w:tcPr>
          <w:p w14:paraId="1405440C" w14:textId="77777777" w:rsidR="00E03906" w:rsidRPr="004D2538" w:rsidRDefault="00E03906" w:rsidP="00E03906">
            <w:pPr>
              <w:spacing w:after="160" w:line="276" w:lineRule="auto"/>
              <w:ind w:hanging="142"/>
              <w:jc w:val="both"/>
              <w:rPr>
                <w:rFonts w:ascii="Trebuchet MS" w:hAnsi="Trebuchet MS"/>
                <w:bCs/>
                <w:lang w:val="fr-FR"/>
              </w:rPr>
            </w:pPr>
          </w:p>
        </w:tc>
      </w:tr>
      <w:tr w:rsidR="00E03906" w:rsidRPr="00E03906" w14:paraId="1BBA3019" w14:textId="77777777" w:rsidTr="0004284B">
        <w:trPr>
          <w:trHeight w:val="260"/>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C1A7C00" w14:textId="77777777" w:rsidR="00E03906" w:rsidRPr="00E03906" w:rsidRDefault="00E03906" w:rsidP="009F373E">
            <w:pPr>
              <w:numPr>
                <w:ilvl w:val="0"/>
                <w:numId w:val="53"/>
              </w:numPr>
              <w:spacing w:after="160" w:line="276" w:lineRule="auto"/>
              <w:jc w:val="both"/>
              <w:rPr>
                <w:rFonts w:ascii="Trebuchet MS" w:hAnsi="Trebuchet MS"/>
                <w:bCs/>
              </w:rPr>
            </w:pPr>
            <w:r w:rsidRPr="00E03906">
              <w:rPr>
                <w:rFonts w:ascii="Trebuchet MS" w:hAnsi="Trebuchet MS"/>
                <w:bCs/>
              </w:rPr>
              <w:t>Mesures de suivi</w:t>
            </w:r>
          </w:p>
        </w:tc>
        <w:tc>
          <w:tcPr>
            <w:tcW w:w="2967" w:type="dxa"/>
            <w:gridSpan w:val="4"/>
            <w:tcBorders>
              <w:left w:val="single" w:sz="4" w:space="0" w:color="auto"/>
              <w:right w:val="single" w:sz="4" w:space="0" w:color="auto"/>
            </w:tcBorders>
            <w:vAlign w:val="center"/>
          </w:tcPr>
          <w:p w14:paraId="4F13FCC4"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left w:val="single" w:sz="4" w:space="0" w:color="auto"/>
              <w:right w:val="single" w:sz="4" w:space="0" w:color="auto"/>
            </w:tcBorders>
            <w:vAlign w:val="center"/>
          </w:tcPr>
          <w:p w14:paraId="4CD4D347"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336A1C7D" w14:textId="77777777" w:rsidTr="0004284B">
        <w:trPr>
          <w:trHeight w:val="224"/>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0D3F8BC" w14:textId="77777777" w:rsidR="00E03906" w:rsidRPr="00E03906" w:rsidRDefault="00E03906" w:rsidP="009F373E">
            <w:pPr>
              <w:numPr>
                <w:ilvl w:val="0"/>
                <w:numId w:val="53"/>
              </w:numPr>
              <w:spacing w:after="160" w:line="276" w:lineRule="auto"/>
              <w:jc w:val="both"/>
              <w:rPr>
                <w:rFonts w:ascii="Trebuchet MS" w:hAnsi="Trebuchet MS"/>
                <w:bCs/>
              </w:rPr>
            </w:pPr>
            <w:r w:rsidRPr="00E03906">
              <w:rPr>
                <w:rFonts w:ascii="Trebuchet MS" w:hAnsi="Trebuchet MS"/>
                <w:bCs/>
              </w:rPr>
              <w:t xml:space="preserve">Autre(s) information(s) pertinente </w:t>
            </w:r>
          </w:p>
        </w:tc>
        <w:tc>
          <w:tcPr>
            <w:tcW w:w="2967" w:type="dxa"/>
            <w:gridSpan w:val="4"/>
            <w:tcBorders>
              <w:left w:val="single" w:sz="4" w:space="0" w:color="auto"/>
              <w:right w:val="single" w:sz="4" w:space="0" w:color="auto"/>
            </w:tcBorders>
            <w:vAlign w:val="center"/>
          </w:tcPr>
          <w:p w14:paraId="6EFA3357" w14:textId="77777777" w:rsidR="00E03906" w:rsidRPr="00E03906" w:rsidRDefault="00E03906" w:rsidP="00E03906">
            <w:pPr>
              <w:spacing w:after="160" w:line="276" w:lineRule="auto"/>
              <w:ind w:hanging="142"/>
              <w:jc w:val="both"/>
              <w:rPr>
                <w:rFonts w:ascii="Trebuchet MS" w:hAnsi="Trebuchet MS"/>
                <w:bCs/>
              </w:rPr>
            </w:pPr>
          </w:p>
        </w:tc>
        <w:tc>
          <w:tcPr>
            <w:tcW w:w="2344" w:type="dxa"/>
            <w:tcBorders>
              <w:left w:val="single" w:sz="4" w:space="0" w:color="auto"/>
              <w:right w:val="single" w:sz="4" w:space="0" w:color="auto"/>
            </w:tcBorders>
            <w:vAlign w:val="center"/>
          </w:tcPr>
          <w:p w14:paraId="0F9071CA" w14:textId="77777777" w:rsidR="00E03906" w:rsidRPr="00E03906" w:rsidRDefault="00E03906" w:rsidP="00E03906">
            <w:pPr>
              <w:spacing w:after="160" w:line="276" w:lineRule="auto"/>
              <w:ind w:hanging="142"/>
              <w:jc w:val="both"/>
              <w:rPr>
                <w:rFonts w:ascii="Trebuchet MS" w:hAnsi="Trebuchet MS"/>
                <w:bCs/>
              </w:rPr>
            </w:pPr>
          </w:p>
        </w:tc>
      </w:tr>
      <w:tr w:rsidR="00E03906" w:rsidRPr="00E03906" w14:paraId="3C9B7D97"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08D3B38A"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lang w:val="pt-BR"/>
              </w:rPr>
              <w:t>IMPACT SUR LE PROJET</w:t>
            </w:r>
          </w:p>
        </w:tc>
      </w:tr>
      <w:tr w:rsidR="00E03906" w:rsidRPr="00E03906" w14:paraId="12FBDF6D" w14:textId="77777777" w:rsidTr="0004284B">
        <w:trPr>
          <w:trHeight w:val="515"/>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42DD622" w14:textId="77777777" w:rsidR="00E03906" w:rsidRPr="004D2538" w:rsidRDefault="00E03906" w:rsidP="00E03906">
            <w:pPr>
              <w:spacing w:after="160" w:line="276" w:lineRule="auto"/>
              <w:ind w:hanging="142"/>
              <w:jc w:val="both"/>
              <w:rPr>
                <w:rFonts w:ascii="Trebuchet MS" w:hAnsi="Trebuchet MS"/>
                <w:b/>
                <w:bCs/>
                <w:lang w:val="fr-FR"/>
              </w:rPr>
            </w:pPr>
            <w:r w:rsidRPr="004D2538">
              <w:rPr>
                <w:rFonts w:ascii="Trebuchet MS" w:hAnsi="Trebuchet MS"/>
                <w:b/>
                <w:lang w:val="fr-FR"/>
              </w:rPr>
              <w:t>L'événement affecte-t-il l'exécution du travail/de l'activité ?</w:t>
            </w:r>
          </w:p>
        </w:tc>
        <w:tc>
          <w:tcPr>
            <w:tcW w:w="675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D7CACBE"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Est-il nécessaire de disposer de ressources supplémentaires pour enquêter, évaluer ou résoudre l'incident ?</w:t>
            </w:r>
          </w:p>
        </w:tc>
      </w:tr>
      <w:tr w:rsidR="00E03906" w:rsidRPr="00E03906" w14:paraId="40C2F0BE" w14:textId="77777777" w:rsidTr="0004284B">
        <w:trPr>
          <w:trHeight w:val="1020"/>
          <w:jc w:val="center"/>
        </w:trPr>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3B70960" w14:textId="77777777" w:rsidR="00E03906" w:rsidRPr="00E03906" w:rsidRDefault="00666128" w:rsidP="00E03906">
            <w:pPr>
              <w:spacing w:after="160" w:line="276" w:lineRule="auto"/>
              <w:ind w:hanging="142"/>
              <w:jc w:val="both"/>
              <w:rPr>
                <w:rFonts w:ascii="Trebuchet MS" w:hAnsi="Trebuchet MS"/>
                <w:lang w:val="pt-BR"/>
              </w:rPr>
            </w:pPr>
            <w:sdt>
              <w:sdtPr>
                <w:rPr>
                  <w:rFonts w:ascii="Trebuchet MS" w:hAnsi="Trebuchet MS"/>
                  <w:lang w:val="pt-BR"/>
                </w:rPr>
                <w:id w:val="2116863268"/>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 OUI                      </w:t>
            </w:r>
          </w:p>
        </w:tc>
        <w:tc>
          <w:tcPr>
            <w:tcW w:w="13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FEF8B3A" w14:textId="77777777" w:rsidR="00E03906" w:rsidRPr="00E03906" w:rsidRDefault="00666128" w:rsidP="00E03906">
            <w:pPr>
              <w:spacing w:after="160" w:line="276" w:lineRule="auto"/>
              <w:ind w:hanging="142"/>
              <w:jc w:val="both"/>
              <w:rPr>
                <w:rFonts w:ascii="Trebuchet MS" w:hAnsi="Trebuchet MS"/>
                <w:lang w:val="pt-BR"/>
              </w:rPr>
            </w:pPr>
            <w:sdt>
              <w:sdtPr>
                <w:rPr>
                  <w:rFonts w:ascii="Trebuchet MS" w:hAnsi="Trebuchet MS"/>
                  <w:lang w:val="pt-BR"/>
                </w:rPr>
                <w:id w:val="1440106399"/>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 NON</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3BD2ABB" w14:textId="77777777" w:rsidR="00E03906" w:rsidRPr="00E03906" w:rsidRDefault="00666128" w:rsidP="00E03906">
            <w:pPr>
              <w:spacing w:after="160" w:line="276" w:lineRule="auto"/>
              <w:ind w:hanging="142"/>
              <w:jc w:val="both"/>
              <w:rPr>
                <w:rFonts w:ascii="Trebuchet MS" w:hAnsi="Trebuchet MS"/>
                <w:lang w:val="pt-BR"/>
              </w:rPr>
            </w:pPr>
            <w:sdt>
              <w:sdtPr>
                <w:rPr>
                  <w:rFonts w:ascii="Trebuchet MS" w:hAnsi="Trebuchet MS"/>
                  <w:lang w:val="pt-BR"/>
                </w:rPr>
                <w:id w:val="-352423151"/>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 OUI</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1D08C0" w14:textId="77777777" w:rsidR="00E03906" w:rsidRPr="00E03906" w:rsidRDefault="00666128" w:rsidP="00E03906">
            <w:pPr>
              <w:spacing w:after="160" w:line="276" w:lineRule="auto"/>
              <w:ind w:hanging="142"/>
              <w:jc w:val="both"/>
              <w:rPr>
                <w:rFonts w:ascii="Trebuchet MS" w:hAnsi="Trebuchet MS"/>
                <w:lang w:val="pt-BR"/>
              </w:rPr>
            </w:pPr>
            <w:sdt>
              <w:sdtPr>
                <w:rPr>
                  <w:rFonts w:ascii="Trebuchet MS" w:hAnsi="Trebuchet MS"/>
                  <w:lang w:val="pt-BR"/>
                </w:rPr>
                <w:id w:val="-1482460404"/>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 NON</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E565CD" w14:textId="77777777" w:rsidR="00E03906" w:rsidRPr="00E03906" w:rsidRDefault="00666128" w:rsidP="00E03906">
            <w:pPr>
              <w:spacing w:after="160" w:line="276" w:lineRule="auto"/>
              <w:ind w:hanging="142"/>
              <w:jc w:val="both"/>
              <w:rPr>
                <w:rFonts w:ascii="Trebuchet MS" w:hAnsi="Trebuchet MS"/>
                <w:bCs/>
                <w:lang w:val="pt-BR"/>
              </w:rPr>
            </w:pPr>
            <w:sdt>
              <w:sdtPr>
                <w:rPr>
                  <w:rFonts w:ascii="Trebuchet MS" w:hAnsi="Trebuchet MS"/>
                  <w:bCs/>
                  <w:lang w:val="pt-BR"/>
                </w:rPr>
                <w:id w:val="-504744047"/>
                <w14:checkbox>
                  <w14:checked w14:val="0"/>
                  <w14:checkedState w14:val="2612" w14:font="MS Gothic"/>
                  <w14:uncheckedState w14:val="2610" w14:font="MS Gothic"/>
                </w14:checkbox>
              </w:sdtPr>
              <w:sdtEndPr/>
              <w:sdtContent>
                <w:r w:rsidR="00E03906" w:rsidRPr="00E03906">
                  <w:rPr>
                    <w:rFonts w:ascii="Segoe UI Symbol" w:hAnsi="Segoe UI Symbol" w:cs="Segoe UI Symbol"/>
                    <w:bCs/>
                    <w:lang w:val="pt-BR"/>
                  </w:rPr>
                  <w:t>☐</w:t>
                </w:r>
              </w:sdtContent>
            </w:sdt>
            <w:r w:rsidR="00E03906" w:rsidRPr="00E03906">
              <w:rPr>
                <w:rFonts w:ascii="Trebuchet MS" w:hAnsi="Trebuchet MS"/>
                <w:bCs/>
                <w:lang w:val="pt-BR"/>
              </w:rPr>
              <w:t xml:space="preserve"> Autre (expliquez) </w:t>
            </w:r>
          </w:p>
          <w:p w14:paraId="627F17DA" w14:textId="77777777" w:rsidR="00E03906" w:rsidRPr="00E03906" w:rsidRDefault="00E03906" w:rsidP="00E03906">
            <w:pPr>
              <w:spacing w:after="160" w:line="276" w:lineRule="auto"/>
              <w:ind w:hanging="142"/>
              <w:jc w:val="both"/>
              <w:rPr>
                <w:rFonts w:ascii="Trebuchet MS" w:hAnsi="Trebuchet MS"/>
                <w:lang w:val="pt-BR"/>
              </w:rPr>
            </w:pPr>
          </w:p>
        </w:tc>
      </w:tr>
      <w:tr w:rsidR="00E03906" w:rsidRPr="00E03906" w14:paraId="714A568E"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119A8E1B"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bCs/>
                <w:lang w:val="pt-BR"/>
              </w:rPr>
              <w:t>RÉCURRENCE D’INCIDENTS SIMILAIRES</w:t>
            </w:r>
          </w:p>
        </w:tc>
      </w:tr>
      <w:tr w:rsidR="00E03906" w:rsidRPr="00E03906" w14:paraId="0B4C7069"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E780FE" w14:textId="77777777" w:rsidR="00E03906" w:rsidRPr="00E03906" w:rsidRDefault="00666128" w:rsidP="00E03906">
            <w:pPr>
              <w:spacing w:after="160" w:line="276" w:lineRule="auto"/>
              <w:ind w:hanging="142"/>
              <w:jc w:val="both"/>
              <w:rPr>
                <w:rFonts w:ascii="Trebuchet MS" w:hAnsi="Trebuchet MS"/>
                <w:b/>
                <w:lang w:val="pt-BR"/>
              </w:rPr>
            </w:pPr>
            <w:sdt>
              <w:sdtPr>
                <w:rPr>
                  <w:rFonts w:ascii="Trebuchet MS" w:hAnsi="Trebuchet MS"/>
                  <w:lang w:val="pt-BR"/>
                </w:rPr>
                <w:id w:val="420071183"/>
                <w14:checkbox>
                  <w14:checked w14:val="0"/>
                  <w14:checkedState w14:val="2612" w14:font="MS Gothic"/>
                  <w14:uncheckedState w14:val="2610" w14:font="MS Gothic"/>
                </w14:checkbox>
              </w:sdtPr>
              <w:sdtEndPr/>
              <w:sdtContent>
                <w:r w:rsidR="00E03906" w:rsidRPr="00E03906">
                  <w:rPr>
                    <w:rFonts w:ascii="Segoe UI Symbol" w:hAnsi="Segoe UI Symbol" w:cs="Segoe UI Symbol"/>
                    <w:lang w:val="pt-BR"/>
                  </w:rPr>
                  <w:t>☐</w:t>
                </w:r>
              </w:sdtContent>
            </w:sdt>
            <w:r w:rsidR="00E03906" w:rsidRPr="00E03906">
              <w:rPr>
                <w:rFonts w:ascii="Trebuchet MS" w:hAnsi="Trebuchet MS"/>
                <w:lang w:val="pt-BR"/>
              </w:rPr>
              <w:t xml:space="preserve">NON </w:t>
            </w:r>
          </w:p>
        </w:tc>
      </w:tr>
      <w:tr w:rsidR="00E03906" w:rsidRPr="00E03906" w14:paraId="28834733" w14:textId="77777777" w:rsidTr="0004284B">
        <w:trPr>
          <w:trHeight w:val="515"/>
          <w:jc w:val="center"/>
        </w:trPr>
        <w:tc>
          <w:tcPr>
            <w:tcW w:w="4045" w:type="dxa"/>
            <w:gridSpan w:val="6"/>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0E812159" w14:textId="77777777" w:rsidR="00E03906" w:rsidRPr="00E03906" w:rsidRDefault="00666128" w:rsidP="00E03906">
            <w:pPr>
              <w:spacing w:after="160" w:line="276" w:lineRule="auto"/>
              <w:ind w:hanging="142"/>
              <w:jc w:val="both"/>
              <w:rPr>
                <w:rFonts w:ascii="Trebuchet MS" w:hAnsi="Trebuchet MS"/>
                <w:b/>
              </w:rPr>
            </w:pPr>
            <w:sdt>
              <w:sdtPr>
                <w:rPr>
                  <w:rFonts w:ascii="Trebuchet MS" w:hAnsi="Trebuchet MS"/>
                </w:rPr>
                <w:id w:val="-238639718"/>
                <w14:checkbox>
                  <w14:checked w14:val="0"/>
                  <w14:checkedState w14:val="2612" w14:font="MS Gothic"/>
                  <w14:uncheckedState w14:val="2610" w14:font="MS Gothic"/>
                </w14:checkbox>
              </w:sdtPr>
              <w:sdtEndPr/>
              <w:sdtContent>
                <w:r w:rsidR="00E03906" w:rsidRPr="00E03906">
                  <w:rPr>
                    <w:rFonts w:ascii="Segoe UI Symbol" w:hAnsi="Segoe UI Symbol" w:cs="Segoe UI Symbol"/>
                  </w:rPr>
                  <w:t>☐</w:t>
                </w:r>
              </w:sdtContent>
            </w:sdt>
            <w:r w:rsidR="00E03906" w:rsidRPr="00E03906">
              <w:rPr>
                <w:rFonts w:ascii="Trebuchet MS" w:hAnsi="Trebuchet MS"/>
              </w:rPr>
              <w:t xml:space="preserve"> OUI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0AE90576"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Cs/>
                <w:lang w:val="fr-FR"/>
              </w:rPr>
              <w:t>Si oui, nombre de fois:</w:t>
            </w:r>
          </w:p>
        </w:tc>
      </w:tr>
      <w:tr w:rsidR="00E03906" w:rsidRPr="00E03906" w14:paraId="7C61020C" w14:textId="77777777" w:rsidTr="0004284B">
        <w:trPr>
          <w:trHeight w:val="515"/>
          <w:jc w:val="center"/>
        </w:trPr>
        <w:tc>
          <w:tcPr>
            <w:tcW w:w="4045" w:type="dxa"/>
            <w:gridSpan w:val="6"/>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4F4F465E" w14:textId="77777777" w:rsidR="00E03906" w:rsidRPr="004D2538" w:rsidRDefault="00E03906" w:rsidP="00E03906">
            <w:pPr>
              <w:spacing w:after="160" w:line="276" w:lineRule="auto"/>
              <w:ind w:hanging="142"/>
              <w:jc w:val="both"/>
              <w:rPr>
                <w:rFonts w:ascii="Trebuchet MS" w:hAnsi="Trebuchet MS"/>
                <w:lang w:val="fr-FR"/>
              </w:rPr>
            </w:pP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2F4B71FF" w14:textId="77777777" w:rsidR="00E03906" w:rsidRPr="004D2538" w:rsidRDefault="00E03906" w:rsidP="00E03906">
            <w:pPr>
              <w:spacing w:after="160" w:line="276" w:lineRule="auto"/>
              <w:ind w:hanging="142"/>
              <w:jc w:val="both"/>
              <w:rPr>
                <w:rFonts w:ascii="Trebuchet MS" w:hAnsi="Trebuchet MS"/>
                <w:bCs/>
                <w:lang w:val="fr-FR"/>
              </w:rPr>
            </w:pPr>
            <w:r w:rsidRPr="00E03906">
              <w:rPr>
                <w:rFonts w:ascii="Trebuchet MS" w:hAnsi="Trebuchet MS"/>
                <w:lang w:val="es-PY"/>
              </w:rPr>
              <w:t>En cas de récidive, indiquez la période au cours de laquelle les incidents/accidents se sont répétés </w:t>
            </w:r>
          </w:p>
        </w:tc>
      </w:tr>
      <w:tr w:rsidR="00E03906" w:rsidRPr="00E03906" w14:paraId="68325FAE" w14:textId="77777777" w:rsidTr="0004284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hideMark/>
          </w:tcPr>
          <w:p w14:paraId="30989254" w14:textId="77777777" w:rsidR="00E03906" w:rsidRPr="00E03906" w:rsidRDefault="00E03906" w:rsidP="00E03906">
            <w:pPr>
              <w:spacing w:after="160" w:line="276" w:lineRule="auto"/>
              <w:ind w:hanging="142"/>
              <w:jc w:val="both"/>
              <w:rPr>
                <w:rFonts w:ascii="Trebuchet MS" w:hAnsi="Trebuchet MS"/>
                <w:b/>
                <w:lang w:val="pt-BR"/>
              </w:rPr>
            </w:pPr>
            <w:r w:rsidRPr="00E03906">
              <w:rPr>
                <w:rFonts w:ascii="Trebuchet MS" w:hAnsi="Trebuchet MS"/>
                <w:b/>
                <w:lang w:val="pt-BR"/>
              </w:rPr>
              <w:t>AUTRES CONSIDÉRATIONS</w:t>
            </w:r>
          </w:p>
        </w:tc>
      </w:tr>
      <w:tr w:rsidR="00E03906" w:rsidRPr="00E03906" w14:paraId="55A22F44" w14:textId="77777777" w:rsidTr="0004284B">
        <w:trPr>
          <w:trHeight w:val="1070"/>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8D74C5" w14:textId="77777777" w:rsidR="00E03906" w:rsidRPr="00E03906" w:rsidRDefault="00E03906" w:rsidP="00E03906">
            <w:pPr>
              <w:spacing w:after="160" w:line="276" w:lineRule="auto"/>
              <w:ind w:hanging="142"/>
              <w:jc w:val="both"/>
              <w:rPr>
                <w:rFonts w:ascii="Trebuchet MS" w:hAnsi="Trebuchet MS"/>
                <w:b/>
                <w:lang w:val="pt-BR"/>
              </w:rPr>
            </w:pPr>
          </w:p>
          <w:p w14:paraId="20C58C40" w14:textId="77777777" w:rsidR="00E03906" w:rsidRPr="00E03906" w:rsidRDefault="00E03906" w:rsidP="00E03906">
            <w:pPr>
              <w:spacing w:after="160" w:line="276" w:lineRule="auto"/>
              <w:ind w:hanging="142"/>
              <w:jc w:val="both"/>
              <w:rPr>
                <w:rFonts w:ascii="Trebuchet MS" w:hAnsi="Trebuchet MS"/>
                <w:b/>
                <w:lang w:val="pt-BR"/>
              </w:rPr>
            </w:pPr>
          </w:p>
        </w:tc>
      </w:tr>
      <w:tr w:rsidR="00E03906" w:rsidRPr="00E03906" w14:paraId="4BE30459" w14:textId="77777777" w:rsidTr="0004284B">
        <w:trPr>
          <w:trHeight w:val="3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49FC3080"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PLAN D’ACTIONS CORRECTIVES DE L’INCIDENT/ACCIDENT</w:t>
            </w:r>
          </w:p>
          <w:p w14:paraId="6ADD6E72" w14:textId="77777777" w:rsidR="00E03906" w:rsidRPr="00E03906" w:rsidRDefault="00E03906" w:rsidP="00E03906">
            <w:pPr>
              <w:spacing w:after="160" w:line="276" w:lineRule="auto"/>
              <w:ind w:hanging="142"/>
              <w:jc w:val="both"/>
              <w:rPr>
                <w:rFonts w:ascii="Trebuchet MS" w:hAnsi="Trebuchet MS"/>
                <w:bCs/>
                <w:i/>
                <w:iCs/>
              </w:rPr>
            </w:pPr>
            <w:r w:rsidRPr="00E03906">
              <w:rPr>
                <w:rFonts w:ascii="Trebuchet MS" w:hAnsi="Trebuchet MS"/>
                <w:bCs/>
                <w:i/>
                <w:iCs/>
              </w:rPr>
              <w:t>Ajouter les lignes nécessaires</w:t>
            </w:r>
          </w:p>
        </w:tc>
      </w:tr>
      <w:tr w:rsidR="00E03906" w:rsidRPr="00E03906" w14:paraId="7CFC2A17" w14:textId="77777777" w:rsidTr="0004284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F2AAAC3" w14:textId="77777777" w:rsidR="00E03906" w:rsidRPr="00E03906" w:rsidRDefault="00E03906" w:rsidP="00E03906">
            <w:pPr>
              <w:spacing w:after="160" w:line="276" w:lineRule="auto"/>
              <w:ind w:hanging="142"/>
              <w:jc w:val="both"/>
              <w:rPr>
                <w:rFonts w:ascii="Trebuchet MS" w:hAnsi="Trebuchet MS"/>
                <w:lang w:val="pt-BR"/>
              </w:rPr>
            </w:pPr>
            <w:r w:rsidRPr="00E03906">
              <w:rPr>
                <w:rFonts w:ascii="Trebuchet MS" w:hAnsi="Trebuchet MS"/>
                <w:b/>
              </w:rPr>
              <w:t>Description/cause de l’incident</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02E5F248" w14:textId="77777777" w:rsidR="00E03906" w:rsidRPr="00E03906" w:rsidRDefault="00E03906" w:rsidP="00E03906">
            <w:pPr>
              <w:spacing w:after="160" w:line="276" w:lineRule="auto"/>
              <w:ind w:hanging="142"/>
              <w:jc w:val="both"/>
              <w:rPr>
                <w:rFonts w:ascii="Trebuchet MS" w:hAnsi="Trebuchet MS"/>
                <w:lang w:val="pt-BR"/>
              </w:rPr>
            </w:pPr>
            <w:r w:rsidRPr="00E03906">
              <w:rPr>
                <w:rFonts w:ascii="Trebuchet MS" w:hAnsi="Trebuchet MS"/>
                <w:b/>
              </w:rPr>
              <w:t>Action corrective</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4A8C55CC" w14:textId="77777777" w:rsidR="00E03906" w:rsidRPr="004D2538" w:rsidRDefault="00E03906" w:rsidP="00E03906">
            <w:pPr>
              <w:spacing w:after="160" w:line="276" w:lineRule="auto"/>
              <w:ind w:hanging="142"/>
              <w:jc w:val="both"/>
              <w:rPr>
                <w:rFonts w:ascii="Trebuchet MS" w:hAnsi="Trebuchet MS"/>
                <w:lang w:val="fr-FR"/>
              </w:rPr>
            </w:pPr>
            <w:r w:rsidRPr="004D2538">
              <w:rPr>
                <w:rFonts w:ascii="Trebuchet MS" w:hAnsi="Trebuchet MS"/>
                <w:b/>
                <w:lang w:val="fr-FR"/>
              </w:rPr>
              <w:t xml:space="preserve">Responsable/s de mise en œuvre </w:t>
            </w: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04C4624F" w14:textId="77777777" w:rsidR="00E03906" w:rsidRPr="00E03906" w:rsidRDefault="00E03906" w:rsidP="00E03906">
            <w:pPr>
              <w:spacing w:after="160" w:line="276" w:lineRule="auto"/>
              <w:ind w:hanging="142"/>
              <w:jc w:val="both"/>
              <w:rPr>
                <w:rFonts w:ascii="Trebuchet MS" w:hAnsi="Trebuchet MS"/>
                <w:lang w:val="pt-BR"/>
              </w:rPr>
            </w:pPr>
            <w:r w:rsidRPr="00E03906">
              <w:rPr>
                <w:rFonts w:ascii="Trebuchet MS" w:hAnsi="Trebuchet MS"/>
                <w:b/>
              </w:rPr>
              <w:t>Date limite</w:t>
            </w:r>
          </w:p>
        </w:tc>
      </w:tr>
      <w:tr w:rsidR="00E03906" w:rsidRPr="00E03906" w14:paraId="0A11DE5F" w14:textId="77777777" w:rsidTr="0004284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E7B9CD" w14:textId="77777777" w:rsidR="00E03906" w:rsidRPr="00E03906" w:rsidRDefault="00E03906" w:rsidP="00E03906">
            <w:pPr>
              <w:spacing w:after="160" w:line="276" w:lineRule="auto"/>
              <w:ind w:hanging="142"/>
              <w:jc w:val="both"/>
              <w:rPr>
                <w:rFonts w:ascii="Trebuchet MS" w:hAnsi="Trebuchet MS"/>
                <w:b/>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04CFDAA6" w14:textId="77777777" w:rsidR="00E03906" w:rsidRPr="00E03906" w:rsidRDefault="00E03906" w:rsidP="00E03906">
            <w:pPr>
              <w:spacing w:after="160" w:line="276" w:lineRule="auto"/>
              <w:ind w:hanging="142"/>
              <w:jc w:val="both"/>
              <w:rPr>
                <w:rFonts w:ascii="Trebuchet MS" w:hAnsi="Trebuchet MS"/>
                <w:b/>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503B872" w14:textId="77777777" w:rsidR="00E03906" w:rsidRPr="00E03906" w:rsidRDefault="00E03906" w:rsidP="00E03906">
            <w:pPr>
              <w:spacing w:after="160" w:line="276" w:lineRule="auto"/>
              <w:ind w:hanging="142"/>
              <w:jc w:val="both"/>
              <w:rPr>
                <w:rFonts w:ascii="Trebuchet MS" w:hAnsi="Trebuchet MS"/>
                <w:b/>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6AC7B259"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1F02B9DF" w14:textId="77777777" w:rsidTr="0004284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8C947D" w14:textId="77777777" w:rsidR="00E03906" w:rsidRPr="00E03906" w:rsidRDefault="00E03906" w:rsidP="00E03906">
            <w:pPr>
              <w:spacing w:after="160" w:line="276" w:lineRule="auto"/>
              <w:ind w:hanging="142"/>
              <w:jc w:val="both"/>
              <w:rPr>
                <w:rFonts w:ascii="Trebuchet MS" w:hAnsi="Trebuchet MS"/>
                <w:b/>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2E295F2C" w14:textId="77777777" w:rsidR="00E03906" w:rsidRPr="00E03906" w:rsidRDefault="00E03906" w:rsidP="00E03906">
            <w:pPr>
              <w:spacing w:after="160" w:line="276" w:lineRule="auto"/>
              <w:ind w:hanging="142"/>
              <w:jc w:val="both"/>
              <w:rPr>
                <w:rFonts w:ascii="Trebuchet MS" w:hAnsi="Trebuchet MS"/>
                <w:b/>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0434D3B6" w14:textId="77777777" w:rsidR="00E03906" w:rsidRPr="00E03906" w:rsidRDefault="00E03906" w:rsidP="00E03906">
            <w:pPr>
              <w:spacing w:after="160" w:line="276" w:lineRule="auto"/>
              <w:ind w:hanging="142"/>
              <w:jc w:val="both"/>
              <w:rPr>
                <w:rFonts w:ascii="Trebuchet MS" w:hAnsi="Trebuchet MS"/>
                <w:b/>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9AA8D7C"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2BE5A713" w14:textId="77777777" w:rsidTr="0004284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6A1622C" w14:textId="77777777" w:rsidR="00E03906" w:rsidRPr="00E03906" w:rsidRDefault="00E03906" w:rsidP="00E03906">
            <w:pPr>
              <w:spacing w:after="160" w:line="276" w:lineRule="auto"/>
              <w:ind w:hanging="142"/>
              <w:jc w:val="both"/>
              <w:rPr>
                <w:rFonts w:ascii="Trebuchet MS" w:hAnsi="Trebuchet MS"/>
                <w:b/>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38401ABC" w14:textId="77777777" w:rsidR="00E03906" w:rsidRPr="00E03906" w:rsidRDefault="00E03906" w:rsidP="00E03906">
            <w:pPr>
              <w:spacing w:after="160" w:line="276" w:lineRule="auto"/>
              <w:ind w:hanging="142"/>
              <w:jc w:val="both"/>
              <w:rPr>
                <w:rFonts w:ascii="Trebuchet MS" w:hAnsi="Trebuchet MS"/>
                <w:b/>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0E4E7597" w14:textId="77777777" w:rsidR="00E03906" w:rsidRPr="00E03906" w:rsidRDefault="00E03906" w:rsidP="00E03906">
            <w:pPr>
              <w:spacing w:after="160" w:line="276" w:lineRule="auto"/>
              <w:ind w:hanging="142"/>
              <w:jc w:val="both"/>
              <w:rPr>
                <w:rFonts w:ascii="Trebuchet MS" w:hAnsi="Trebuchet MS"/>
                <w:b/>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301ECC8" w14:textId="77777777" w:rsidR="00E03906" w:rsidRPr="00E03906" w:rsidRDefault="00E03906" w:rsidP="00E03906">
            <w:pPr>
              <w:spacing w:after="160" w:line="276" w:lineRule="auto"/>
              <w:ind w:hanging="142"/>
              <w:jc w:val="both"/>
              <w:rPr>
                <w:rFonts w:ascii="Trebuchet MS" w:hAnsi="Trebuchet MS"/>
                <w:b/>
              </w:rPr>
            </w:pPr>
          </w:p>
        </w:tc>
      </w:tr>
      <w:tr w:rsidR="00E03906" w:rsidRPr="00E03906" w14:paraId="5D40BD98" w14:textId="77777777" w:rsidTr="0004284B">
        <w:trPr>
          <w:trHeight w:val="30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24474577" w14:textId="77777777" w:rsidR="00E03906" w:rsidRPr="004D2538" w:rsidRDefault="00E03906" w:rsidP="00E03906">
            <w:pPr>
              <w:spacing w:after="160" w:line="276" w:lineRule="auto"/>
              <w:ind w:hanging="142"/>
              <w:jc w:val="both"/>
              <w:rPr>
                <w:rFonts w:ascii="Trebuchet MS" w:hAnsi="Trebuchet MS"/>
                <w:b/>
                <w:lang w:val="fr-FR"/>
              </w:rPr>
            </w:pPr>
            <w:r w:rsidRPr="004D2538">
              <w:rPr>
                <w:rFonts w:ascii="Trebuchet MS" w:hAnsi="Trebuchet MS"/>
                <w:b/>
                <w:lang w:val="fr-FR"/>
              </w:rPr>
              <w:t xml:space="preserve">RAPPORT ET PLAN D’ACTIONS PRÉPARÉS PAR: </w:t>
            </w:r>
          </w:p>
        </w:tc>
      </w:tr>
      <w:tr w:rsidR="00E03906" w:rsidRPr="00E03906" w14:paraId="4BD2FE9D" w14:textId="77777777" w:rsidTr="0004284B">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17B6687B"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Nom</w:t>
            </w:r>
          </w:p>
        </w:tc>
      </w:tr>
      <w:tr w:rsidR="00E03906" w:rsidRPr="00E03906" w14:paraId="08685DE9" w14:textId="77777777" w:rsidTr="0004284B">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7EB542"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2FFC9838"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Date</w:t>
            </w:r>
          </w:p>
        </w:tc>
      </w:tr>
      <w:tr w:rsidR="00E03906" w:rsidRPr="00E03906" w14:paraId="160D0634" w14:textId="77777777" w:rsidTr="0004284B">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26E764A6"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Nom</w:t>
            </w:r>
          </w:p>
        </w:tc>
      </w:tr>
      <w:tr w:rsidR="00E03906" w:rsidRPr="00E03906" w14:paraId="7E6134D3" w14:textId="77777777" w:rsidTr="0004284B">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B3C0D3"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66F92083" w14:textId="77777777" w:rsidR="00E03906" w:rsidRPr="00E03906" w:rsidRDefault="00E03906" w:rsidP="00E03906">
            <w:pPr>
              <w:spacing w:after="160" w:line="276" w:lineRule="auto"/>
              <w:ind w:hanging="142"/>
              <w:jc w:val="both"/>
              <w:rPr>
                <w:rFonts w:ascii="Trebuchet MS" w:hAnsi="Trebuchet MS"/>
                <w:b/>
                <w:bCs/>
              </w:rPr>
            </w:pPr>
            <w:r w:rsidRPr="00E03906">
              <w:rPr>
                <w:rFonts w:ascii="Trebuchet MS" w:hAnsi="Trebuchet MS"/>
                <w:b/>
                <w:bCs/>
              </w:rPr>
              <w:t>Date</w:t>
            </w:r>
          </w:p>
        </w:tc>
      </w:tr>
    </w:tbl>
    <w:p w14:paraId="723490CA" w14:textId="39145D95" w:rsidR="00E03906" w:rsidRDefault="00E03906" w:rsidP="00E03906">
      <w:pPr>
        <w:spacing w:after="160" w:line="276" w:lineRule="auto"/>
        <w:ind w:hanging="142"/>
        <w:jc w:val="both"/>
        <w:rPr>
          <w:rFonts w:ascii="Trebuchet MS" w:hAnsi="Trebuchet MS"/>
          <w:szCs w:val="24"/>
        </w:rPr>
      </w:pPr>
    </w:p>
    <w:p w14:paraId="5D56EDE6" w14:textId="6AF18969" w:rsidR="007B7C0B" w:rsidRDefault="007B7C0B" w:rsidP="00E03906">
      <w:pPr>
        <w:spacing w:after="160" w:line="276" w:lineRule="auto"/>
        <w:ind w:hanging="142"/>
        <w:jc w:val="both"/>
        <w:rPr>
          <w:rFonts w:ascii="Trebuchet MS" w:hAnsi="Trebuchet MS"/>
          <w:szCs w:val="24"/>
        </w:rPr>
      </w:pPr>
    </w:p>
    <w:p w14:paraId="4F3180D2" w14:textId="3927E5E9" w:rsidR="007B7C0B" w:rsidRDefault="007B7C0B" w:rsidP="00E03906">
      <w:pPr>
        <w:spacing w:after="160" w:line="276" w:lineRule="auto"/>
        <w:ind w:hanging="142"/>
        <w:jc w:val="both"/>
        <w:rPr>
          <w:rFonts w:ascii="Trebuchet MS" w:hAnsi="Trebuchet MS"/>
          <w:szCs w:val="24"/>
        </w:rPr>
      </w:pPr>
    </w:p>
    <w:p w14:paraId="4AABEB85" w14:textId="77777777" w:rsidR="007B7C0B" w:rsidRPr="00E03906" w:rsidRDefault="007B7C0B" w:rsidP="00E03906">
      <w:pPr>
        <w:spacing w:after="160" w:line="276" w:lineRule="auto"/>
        <w:ind w:hanging="142"/>
        <w:jc w:val="both"/>
        <w:rPr>
          <w:rFonts w:ascii="Trebuchet MS" w:hAnsi="Trebuchet MS"/>
          <w:szCs w:val="24"/>
        </w:rPr>
      </w:pPr>
    </w:p>
    <w:p w14:paraId="4E7A34BA" w14:textId="5D50719E" w:rsidR="00086FA3" w:rsidRPr="00954FD9" w:rsidRDefault="0030686B" w:rsidP="007B7C0B">
      <w:pPr>
        <w:spacing w:line="276" w:lineRule="auto"/>
        <w:jc w:val="both"/>
        <w:rPr>
          <w:rFonts w:ascii="Trebuchet MS" w:hAnsi="Trebuchet MS"/>
          <w:szCs w:val="24"/>
          <w:lang w:eastAsia="en-US"/>
        </w:rPr>
      </w:pPr>
      <w:r w:rsidRPr="00954FD9">
        <w:rPr>
          <w:rFonts w:ascii="Trebuchet MS" w:hAnsi="Trebuchet MS"/>
          <w:b/>
          <w:sz w:val="32"/>
          <w:szCs w:val="22"/>
          <w:lang w:eastAsia="en-US"/>
        </w:rPr>
        <w:t>Exigences Environnementales et Sociales</w:t>
      </w:r>
      <w:r w:rsidR="00086FA3" w:rsidRPr="00954FD9">
        <w:rPr>
          <w:rFonts w:ascii="Trebuchet MS" w:hAnsi="Trebuchet MS"/>
          <w:b/>
          <w:sz w:val="32"/>
          <w:szCs w:val="22"/>
          <w:lang w:eastAsia="en-US"/>
        </w:rPr>
        <w:t xml:space="preserve"> (</w:t>
      </w:r>
      <w:r w:rsidRPr="00954FD9">
        <w:rPr>
          <w:rFonts w:ascii="Trebuchet MS" w:hAnsi="Trebuchet MS"/>
          <w:b/>
          <w:sz w:val="32"/>
          <w:szCs w:val="22"/>
          <w:lang w:eastAsia="en-US"/>
        </w:rPr>
        <w:t>E</w:t>
      </w:r>
      <w:r w:rsidR="00086FA3" w:rsidRPr="00954FD9">
        <w:rPr>
          <w:rFonts w:ascii="Trebuchet MS" w:hAnsi="Trebuchet MS"/>
          <w:b/>
          <w:sz w:val="32"/>
          <w:szCs w:val="22"/>
          <w:lang w:eastAsia="en-US"/>
        </w:rPr>
        <w:t>ES)</w:t>
      </w:r>
    </w:p>
    <w:p w14:paraId="2E9111D1" w14:textId="77777777" w:rsidR="00CE20A3" w:rsidRPr="00954FD9" w:rsidRDefault="00CE20A3" w:rsidP="009F60CF">
      <w:pPr>
        <w:spacing w:line="276" w:lineRule="auto"/>
        <w:jc w:val="both"/>
        <w:rPr>
          <w:rFonts w:ascii="Trebuchet MS" w:hAnsi="Trebuchet MS"/>
          <w:b/>
          <w:sz w:val="32"/>
          <w:szCs w:val="22"/>
          <w:lang w:eastAsia="en-US"/>
        </w:rPr>
      </w:pPr>
    </w:p>
    <w:p w14:paraId="0E654EF4" w14:textId="77777777" w:rsidR="00CE20A3" w:rsidRPr="00954FD9" w:rsidRDefault="00CE20A3" w:rsidP="009F60CF">
      <w:pPr>
        <w:spacing w:line="276" w:lineRule="auto"/>
        <w:jc w:val="both"/>
        <w:rPr>
          <w:rFonts w:ascii="Trebuchet MS" w:hAnsi="Trebuchet MS"/>
          <w:b/>
          <w:bCs/>
          <w:sz w:val="32"/>
          <w:szCs w:val="22"/>
          <w:lang w:eastAsia="en-US"/>
        </w:rPr>
      </w:pPr>
    </w:p>
    <w:p w14:paraId="2DBDEF28" w14:textId="77777777" w:rsidR="00CE20A3" w:rsidRPr="00297CA8" w:rsidRDefault="00CE20A3" w:rsidP="009F373E">
      <w:pPr>
        <w:numPr>
          <w:ilvl w:val="0"/>
          <w:numId w:val="55"/>
        </w:numPr>
        <w:spacing w:line="276" w:lineRule="auto"/>
        <w:jc w:val="both"/>
        <w:rPr>
          <w:rFonts w:ascii="Trebuchet MS" w:hAnsi="Trebuchet MS"/>
          <w:bCs/>
          <w:szCs w:val="24"/>
          <w:lang w:eastAsia="en-US"/>
        </w:rPr>
      </w:pPr>
      <w:bookmarkStart w:id="175" w:name="_Toc161935886"/>
      <w:r w:rsidRPr="00297CA8">
        <w:rPr>
          <w:rFonts w:ascii="Trebuchet MS" w:hAnsi="Trebuchet MS"/>
          <w:bCs/>
          <w:szCs w:val="24"/>
          <w:lang w:eastAsia="en-US"/>
        </w:rPr>
        <w:t>ANNEXES</w:t>
      </w:r>
      <w:bookmarkEnd w:id="175"/>
    </w:p>
    <w:p w14:paraId="6A8CAB5E" w14:textId="77777777" w:rsidR="00CE20A3" w:rsidRPr="00297CA8" w:rsidRDefault="00CE20A3">
      <w:pPr>
        <w:spacing w:line="276" w:lineRule="auto"/>
        <w:jc w:val="both"/>
        <w:rPr>
          <w:rFonts w:ascii="Trebuchet MS" w:hAnsi="Trebuchet MS"/>
          <w:bCs/>
          <w:szCs w:val="24"/>
          <w:lang w:eastAsia="en-US"/>
        </w:rPr>
      </w:pPr>
      <w:bookmarkStart w:id="176" w:name="_Toc73934861"/>
      <w:bookmarkStart w:id="177" w:name="_Toc161935887"/>
      <w:r w:rsidRPr="00297CA8">
        <w:rPr>
          <w:rFonts w:ascii="Trebuchet MS" w:hAnsi="Trebuchet MS"/>
          <w:bCs/>
          <w:szCs w:val="24"/>
          <w:lang w:eastAsia="en-US"/>
        </w:rPr>
        <w:t>Annexe 1 : Contenu du PGES-chantier</w:t>
      </w:r>
      <w:bookmarkEnd w:id="176"/>
      <w:bookmarkEnd w:id="177"/>
    </w:p>
    <w:p w14:paraId="31972D2F" w14:textId="77777777" w:rsidR="00CE20A3" w:rsidRPr="00297CA8" w:rsidRDefault="00CE20A3" w:rsidP="009F373E">
      <w:pPr>
        <w:numPr>
          <w:ilvl w:val="0"/>
          <w:numId w:val="50"/>
        </w:numPr>
        <w:spacing w:line="276" w:lineRule="auto"/>
        <w:jc w:val="both"/>
        <w:rPr>
          <w:rFonts w:ascii="Trebuchet MS" w:hAnsi="Trebuchet MS"/>
          <w:bCs/>
          <w:szCs w:val="24"/>
          <w:lang w:eastAsia="en-US"/>
        </w:rPr>
      </w:pPr>
      <w:r w:rsidRPr="00297CA8">
        <w:rPr>
          <w:rFonts w:ascii="Trebuchet MS" w:hAnsi="Trebuchet MS"/>
          <w:bCs/>
          <w:szCs w:val="24"/>
          <w:lang w:eastAsia="en-US"/>
        </w:rPr>
        <w:t>Description des activités susceptibles de générer les risques et impacts environnementaux et sociaux pour le sous projet en question ;</w:t>
      </w:r>
    </w:p>
    <w:p w14:paraId="0FAD3D78" w14:textId="77777777" w:rsidR="00CE20A3" w:rsidRPr="00297CA8" w:rsidRDefault="00CE20A3" w:rsidP="009F373E">
      <w:pPr>
        <w:numPr>
          <w:ilvl w:val="0"/>
          <w:numId w:val="50"/>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Description à la lumière des milieux récepteurs, des risques et impacts environnementaux et sociaux, hygiène, santé et sécurité au travail, des aspects EAS/HS (Cette description des zones d’activités devra présenter l’état des lieux appuyé de photo avant le démarrage de l’exploitation) à gérer. </w:t>
      </w:r>
    </w:p>
    <w:p w14:paraId="041BCC76" w14:textId="77777777" w:rsidR="00CE20A3" w:rsidRPr="00297CA8" w:rsidRDefault="00CE20A3" w:rsidP="009F373E">
      <w:pPr>
        <w:numPr>
          <w:ilvl w:val="0"/>
          <w:numId w:val="50"/>
        </w:num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14:paraId="397F7042" w14:textId="77777777" w:rsidR="00CE20A3" w:rsidRPr="00297CA8" w:rsidRDefault="00CE20A3" w:rsidP="009F373E">
      <w:pPr>
        <w:numPr>
          <w:ilvl w:val="1"/>
          <w:numId w:val="46"/>
        </w:numPr>
        <w:spacing w:line="276" w:lineRule="auto"/>
        <w:jc w:val="both"/>
        <w:rPr>
          <w:rFonts w:ascii="Trebuchet MS" w:hAnsi="Trebuchet MS"/>
          <w:bCs/>
          <w:szCs w:val="24"/>
          <w:lang w:eastAsia="en-US"/>
        </w:rPr>
      </w:pPr>
      <w:r w:rsidRPr="00297CA8">
        <w:rPr>
          <w:rFonts w:ascii="Trebuchet MS" w:hAnsi="Trebuchet MS"/>
          <w:bCs/>
          <w:szCs w:val="24"/>
          <w:lang w:eastAsia="en-US"/>
        </w:rPr>
        <w:t>4) Mesures d’Atténuation de risques et impacts E&amp;S : procédures et plans à reporter (fréquence) comme suit :</w:t>
      </w:r>
    </w:p>
    <w:p w14:paraId="69025FF4"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procédures appropriées en ce qui concerne l'entreposage, la collecte, le transport et l'élimination des déchets dangereux ;</w:t>
      </w:r>
    </w:p>
    <w:p w14:paraId="1B27F487"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Mesures préventives contre les nuisances sonores et les émissions de poussières ;</w:t>
      </w:r>
    </w:p>
    <w:p w14:paraId="66DC8D32"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Principes de stockage et utilisation des substances potentiellement polluantes ;</w:t>
      </w:r>
    </w:p>
    <w:p w14:paraId="3621B32C"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Mesures de protection des espaces naturels contre l’incendie ;</w:t>
      </w:r>
    </w:p>
    <w:p w14:paraId="45E36A10"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Procédure de gestion des non-conformités ; </w:t>
      </w:r>
    </w:p>
    <w:p w14:paraId="4068C1CD"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 de gestion des déchets solides ;</w:t>
      </w:r>
    </w:p>
    <w:p w14:paraId="0DDFB516"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Procédures d’investigation des incidents ;</w:t>
      </w:r>
    </w:p>
    <w:p w14:paraId="5A32B7C6"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 hygiène, santé et sécurité. Un plan santé et sécurité sera partie intégrante du PGES-Chantier ceci pour le déploiement des activités en toute sécurité sur le chantier ; à ce titre dans ledit plan L’entrepreneur fera :</w:t>
      </w:r>
    </w:p>
    <w:p w14:paraId="66C11C44"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identification des dangers pour la sécurité, l’hygiène et la santé y compris l’exposition du personnel aux produits chimiques, dangers biologiques, physiques, etc. ;</w:t>
      </w:r>
    </w:p>
    <w:p w14:paraId="196647C7"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méthodes de travail pour minimiser les dangers et contrôler les risques ;</w:t>
      </w:r>
    </w:p>
    <w:p w14:paraId="03DC666D"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liste des types de travaux faisant l’objet d’un permis de travail ;</w:t>
      </w:r>
    </w:p>
    <w:p w14:paraId="395221DD"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équipements de protection individuelle adéquats à chaque poste de travail ;</w:t>
      </w:r>
    </w:p>
    <w:p w14:paraId="1EE9F2F4"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équipements de protection collective sur le lieu du travail ;</w:t>
      </w:r>
    </w:p>
    <w:p w14:paraId="101A420D"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présentation du dispositif médical sur la zone d’activité (équipement médical, personnel médical, centre de soins, Procédure d’évacuation médicale d’urgence) ;</w:t>
      </w:r>
    </w:p>
    <w:p w14:paraId="5A64A42B" w14:textId="77777777" w:rsidR="00CE20A3" w:rsidRPr="00297CA8" w:rsidRDefault="00CE20A3" w:rsidP="009F373E">
      <w:pPr>
        <w:numPr>
          <w:ilvl w:val="0"/>
          <w:numId w:val="29"/>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 l’organisation interne et actions à prendre en cas d’accident ou incident.</w:t>
      </w:r>
    </w:p>
    <w:p w14:paraId="61FAEF58" w14:textId="77777777" w:rsidR="00CE20A3" w:rsidRPr="00297CA8" w:rsidRDefault="00CE20A3">
      <w:pPr>
        <w:spacing w:line="276" w:lineRule="auto"/>
        <w:jc w:val="both"/>
        <w:rPr>
          <w:rFonts w:ascii="Trebuchet MS" w:hAnsi="Trebuchet MS"/>
          <w:bCs/>
          <w:szCs w:val="24"/>
          <w:lang w:eastAsia="en-US"/>
        </w:rPr>
      </w:pPr>
    </w:p>
    <w:p w14:paraId="72BCE81F"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de la main d’œuvre ;</w:t>
      </w:r>
    </w:p>
    <w:p w14:paraId="5421CF58"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de l'afflux de la main-d'œuvre ;</w:t>
      </w:r>
    </w:p>
    <w:p w14:paraId="301C33F8"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Plan/Programme/mesures de prévention et réponse aux Violences Basées sur le Genre : Exploitation et Abus Sexuel (EAS) et Harcèlent Sexuel (HS) ;</w:t>
      </w:r>
    </w:p>
    <w:p w14:paraId="45027222"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prévention des dommages aux personnes et aux biens ;</w:t>
      </w:r>
    </w:p>
    <w:p w14:paraId="09E14F4E"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d'occupation de personnes de l'emprise : restriction d'accès des riverains à leur résidences ou commerces et/ou servitudes de passage ou de transit (Voir également Plan de Réinstallation des sous-projets selon le cas) ;</w:t>
      </w:r>
    </w:p>
    <w:p w14:paraId="23AC2BB8"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du patrimoine culturel ;</w:t>
      </w:r>
    </w:p>
    <w:p w14:paraId="1F15F728"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Communication Sociale ;</w:t>
      </w:r>
    </w:p>
    <w:p w14:paraId="28B76DAF" w14:textId="77777777" w:rsidR="00CE20A3" w:rsidRPr="00297CA8"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Plan de gestion des plaintes : le mécanisme de gestion des plaintes (MGP)</w:t>
      </w:r>
    </w:p>
    <w:p w14:paraId="784B5675" w14:textId="13F73358" w:rsidR="00CE20A3" w:rsidRPr="00D8516F" w:rsidRDefault="00CE20A3" w:rsidP="009F373E">
      <w:pPr>
        <w:numPr>
          <w:ilvl w:val="1"/>
          <w:numId w:val="51"/>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Amendes et pénalités ; </w:t>
      </w:r>
    </w:p>
    <w:p w14:paraId="7D40BE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5) Responsabilités de la mise en œuvre du PGES de chantier</w:t>
      </w:r>
    </w:p>
    <w:p w14:paraId="37D7ADB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La responsabilité de la mise en œuvre du PGES de chantier doit :</w:t>
      </w:r>
    </w:p>
    <w:p w14:paraId="683091F5" w14:textId="77777777" w:rsidR="00CE20A3" w:rsidRPr="00297CA8" w:rsidRDefault="00CE20A3" w:rsidP="009F373E">
      <w:pPr>
        <w:numPr>
          <w:ilvl w:val="1"/>
          <w:numId w:val="47"/>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fournir une description précise de l’entité chargée de l’exécution des mesures d’atténuation et de suivi </w:t>
      </w:r>
    </w:p>
    <w:p w14:paraId="33BF8AF9" w14:textId="123B906C" w:rsidR="00CE20A3" w:rsidRPr="00D8516F" w:rsidRDefault="00CE20A3" w:rsidP="009F373E">
      <w:pPr>
        <w:numPr>
          <w:ilvl w:val="1"/>
          <w:numId w:val="47"/>
        </w:numPr>
        <w:spacing w:line="276" w:lineRule="auto"/>
        <w:jc w:val="both"/>
        <w:rPr>
          <w:rFonts w:ascii="Trebuchet MS" w:hAnsi="Trebuchet MS"/>
          <w:bCs/>
          <w:szCs w:val="24"/>
          <w:lang w:eastAsia="en-US"/>
        </w:rPr>
      </w:pPr>
      <w:r w:rsidRPr="00297CA8">
        <w:rPr>
          <w:rFonts w:ascii="Trebuchet MS" w:hAnsi="Trebuchet MS"/>
          <w:bCs/>
          <w:szCs w:val="24"/>
          <w:lang w:eastAsia="en-US"/>
        </w:rPr>
        <w:t>préciser la formation du personnel et toute mesure supplémentaire qui pourrait s’avérer nécessaire pour soutenir la mise en œuvre des mesures d’atténuation et de toute autre recommandation de portée environnementale et sociale.</w:t>
      </w:r>
    </w:p>
    <w:p w14:paraId="56433E6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6) Calendrier d’exécution et estimation des coûts. </w:t>
      </w:r>
    </w:p>
    <w:p w14:paraId="77D10AC5" w14:textId="19AFE386"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Un calendrier d’exécution des mesures devant être prises dans le cadre du projet, indiquant les différentes étapes et la coordination avec les plans de mise en œuvre globale du projet. Une estimation de son coût d’investissement et de ses charges récurrentes ainsi que des sources de financement de la mise en œuvre du PGES.</w:t>
      </w:r>
    </w:p>
    <w:p w14:paraId="263C898F" w14:textId="78EA35EE"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7) Plan de suivi </w:t>
      </w:r>
    </w:p>
    <w:p w14:paraId="7B75ED8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Le PGES devra définir les objectifs du suivi et indiquer la nature des actions menées à cet égard, en les associant aux effets examinés dans l’évaluation environnementale et sociale et aux mesures d’atténuation décrites. Il devra fournir :</w:t>
      </w:r>
    </w:p>
    <w:p w14:paraId="7626C8F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a) une description détaillée et technique des mesures de suivi, y compris les paramètres à mesurer, les méthodes à utiliser, les lieux d’échantillonnage, la fréquence des mesures, les limites de détection (s’il y a lieu), et une définition des seuils qui indiqueront la nécessité d’appliquer des mesures correctives ; et </w:t>
      </w:r>
    </w:p>
    <w:p w14:paraId="48F93D25"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b) des procédures de suivi et d’établissement de rapports pour : i) assurer une détection rapide des conditions qui appellent des mesures d’atténuation particulières, et ii) fournir des informations sur l’état d’avancement et les résultats des actions d’atténuation.</w:t>
      </w:r>
    </w:p>
    <w:p w14:paraId="1CAB86F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c) une estimation de son coût d’investissement et de ses charges récurrentes ainsi que des sources de financement de sa mise en œuvre. </w:t>
      </w:r>
    </w:p>
    <w:p w14:paraId="7B647E80" w14:textId="77777777" w:rsidR="00CE20A3" w:rsidRPr="00297CA8" w:rsidDel="000B17B8" w:rsidRDefault="00CE20A3">
      <w:pPr>
        <w:spacing w:line="276" w:lineRule="auto"/>
        <w:jc w:val="both"/>
        <w:rPr>
          <w:rFonts w:ascii="Trebuchet MS" w:hAnsi="Trebuchet MS"/>
          <w:bCs/>
          <w:szCs w:val="24"/>
          <w:lang w:eastAsia="en-US"/>
        </w:rPr>
      </w:pPr>
    </w:p>
    <w:p w14:paraId="5955E21E" w14:textId="77777777" w:rsidR="00CE20A3" w:rsidRPr="00297CA8" w:rsidRDefault="00CE20A3">
      <w:pPr>
        <w:spacing w:line="276" w:lineRule="auto"/>
        <w:jc w:val="both"/>
        <w:rPr>
          <w:rFonts w:ascii="Trebuchet MS" w:hAnsi="Trebuchet MS"/>
          <w:bCs/>
          <w:szCs w:val="24"/>
          <w:lang w:eastAsia="en-US"/>
        </w:rPr>
      </w:pPr>
      <w:bookmarkStart w:id="178" w:name="_Toc41663239"/>
      <w:bookmarkEnd w:id="178"/>
    </w:p>
    <w:p w14:paraId="4ED08F36" w14:textId="77777777" w:rsidR="00CE20A3" w:rsidRPr="00297CA8" w:rsidRDefault="00CE20A3">
      <w:pPr>
        <w:spacing w:line="276" w:lineRule="auto"/>
        <w:jc w:val="both"/>
        <w:rPr>
          <w:rFonts w:ascii="Trebuchet MS" w:hAnsi="Trebuchet MS"/>
          <w:bCs/>
          <w:szCs w:val="24"/>
          <w:lang w:eastAsia="en-US"/>
        </w:rPr>
      </w:pPr>
      <w:bookmarkStart w:id="179" w:name="_Toc73934862"/>
      <w:bookmarkStart w:id="180" w:name="_Toc109907353"/>
      <w:r w:rsidRPr="00297CA8">
        <w:rPr>
          <w:rFonts w:ascii="Trebuchet MS" w:hAnsi="Trebuchet MS"/>
          <w:bCs/>
          <w:szCs w:val="24"/>
          <w:lang w:eastAsia="en-US"/>
        </w:rPr>
        <w:br w:type="page"/>
      </w:r>
    </w:p>
    <w:p w14:paraId="3212DD30" w14:textId="77777777" w:rsidR="00CE20A3" w:rsidRPr="00CE20A3" w:rsidRDefault="00CE20A3">
      <w:pPr>
        <w:spacing w:line="276" w:lineRule="auto"/>
        <w:jc w:val="both"/>
        <w:rPr>
          <w:rFonts w:ascii="Trebuchet MS" w:hAnsi="Trebuchet MS"/>
          <w:b/>
          <w:bCs/>
          <w:sz w:val="32"/>
          <w:szCs w:val="22"/>
          <w:lang w:eastAsia="en-US"/>
        </w:rPr>
      </w:pPr>
      <w:bookmarkStart w:id="181" w:name="_Toc161935888"/>
      <w:r w:rsidRPr="00CE20A3">
        <w:rPr>
          <w:rFonts w:ascii="Trebuchet MS" w:hAnsi="Trebuchet MS"/>
          <w:b/>
          <w:bCs/>
          <w:sz w:val="32"/>
          <w:szCs w:val="22"/>
          <w:lang w:eastAsia="en-US"/>
        </w:rPr>
        <w:lastRenderedPageBreak/>
        <w:t>Annexe 2 :  Propriétés qui rendent un produit dangereux</w:t>
      </w:r>
      <w:bookmarkEnd w:id="179"/>
      <w:bookmarkEnd w:id="180"/>
      <w:bookmarkEnd w:id="181"/>
    </w:p>
    <w:tbl>
      <w:tblPr>
        <w:tblW w:w="10065" w:type="dxa"/>
        <w:tblLook w:val="04A0" w:firstRow="1" w:lastRow="0" w:firstColumn="1" w:lastColumn="0" w:noHBand="0" w:noVBand="1"/>
      </w:tblPr>
      <w:tblGrid>
        <w:gridCol w:w="556"/>
        <w:gridCol w:w="1945"/>
        <w:gridCol w:w="7564"/>
      </w:tblGrid>
      <w:tr w:rsidR="00CE20A3" w:rsidRPr="00CE20A3" w14:paraId="59DA4A6C" w14:textId="77777777" w:rsidTr="00AF2DD6">
        <w:tc>
          <w:tcPr>
            <w:tcW w:w="556" w:type="dxa"/>
          </w:tcPr>
          <w:p w14:paraId="18BC5AB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1.</w:t>
            </w:r>
          </w:p>
        </w:tc>
        <w:tc>
          <w:tcPr>
            <w:tcW w:w="1945" w:type="dxa"/>
          </w:tcPr>
          <w:p w14:paraId="0CF12E5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Explosif </w:t>
            </w:r>
          </w:p>
        </w:tc>
        <w:tc>
          <w:tcPr>
            <w:tcW w:w="7564" w:type="dxa"/>
          </w:tcPr>
          <w:p w14:paraId="1B8BB638"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pouvant exploser sous l'effet de la flamme ou qui sont plus sensibles aux chocs ou aux frottements que le dinitrobenzène</w:t>
            </w:r>
          </w:p>
        </w:tc>
      </w:tr>
      <w:tr w:rsidR="00CE20A3" w:rsidRPr="00CE20A3" w14:paraId="3929179E" w14:textId="77777777" w:rsidTr="00AF2DD6">
        <w:tc>
          <w:tcPr>
            <w:tcW w:w="556" w:type="dxa"/>
          </w:tcPr>
          <w:p w14:paraId="26660766"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2.</w:t>
            </w:r>
          </w:p>
        </w:tc>
        <w:tc>
          <w:tcPr>
            <w:tcW w:w="1945" w:type="dxa"/>
          </w:tcPr>
          <w:p w14:paraId="333698B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Comburant</w:t>
            </w:r>
          </w:p>
        </w:tc>
        <w:tc>
          <w:tcPr>
            <w:tcW w:w="7564" w:type="dxa"/>
          </w:tcPr>
          <w:p w14:paraId="508C80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au contact d'autres substances, notamment de substances inflammables, présentent une réaction fortement exothermique</w:t>
            </w:r>
          </w:p>
        </w:tc>
      </w:tr>
      <w:tr w:rsidR="00CE20A3" w:rsidRPr="00CE20A3" w14:paraId="5D7CA7E5" w14:textId="77777777" w:rsidTr="00AF2DD6">
        <w:tc>
          <w:tcPr>
            <w:tcW w:w="556" w:type="dxa"/>
          </w:tcPr>
          <w:p w14:paraId="787BDFB0"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3.</w:t>
            </w:r>
          </w:p>
        </w:tc>
        <w:tc>
          <w:tcPr>
            <w:tcW w:w="1945" w:type="dxa"/>
          </w:tcPr>
          <w:p w14:paraId="4341543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Facilement inflammable</w:t>
            </w:r>
          </w:p>
        </w:tc>
        <w:tc>
          <w:tcPr>
            <w:tcW w:w="7564" w:type="dxa"/>
          </w:tcPr>
          <w:p w14:paraId="3C49277D"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CE20A3" w:rsidRPr="00CE20A3" w14:paraId="62559806" w14:textId="77777777" w:rsidTr="00AF2DD6">
        <w:tc>
          <w:tcPr>
            <w:tcW w:w="556" w:type="dxa"/>
          </w:tcPr>
          <w:p w14:paraId="1241F2F5"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4.</w:t>
            </w:r>
          </w:p>
        </w:tc>
        <w:tc>
          <w:tcPr>
            <w:tcW w:w="1945" w:type="dxa"/>
          </w:tcPr>
          <w:p w14:paraId="071250A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Inflammable</w:t>
            </w:r>
          </w:p>
        </w:tc>
        <w:tc>
          <w:tcPr>
            <w:tcW w:w="7564" w:type="dxa"/>
          </w:tcPr>
          <w:p w14:paraId="64AD2AF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liquides, dont le point d'éclair est égal ou supérieur à 21°C et inférieur ou égal à 55°C</w:t>
            </w:r>
          </w:p>
        </w:tc>
      </w:tr>
      <w:tr w:rsidR="00CE20A3" w:rsidRPr="00CE20A3" w14:paraId="2405F062" w14:textId="77777777" w:rsidTr="00AF2DD6">
        <w:tc>
          <w:tcPr>
            <w:tcW w:w="556" w:type="dxa"/>
          </w:tcPr>
          <w:p w14:paraId="08B5FFAA"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5.</w:t>
            </w:r>
          </w:p>
        </w:tc>
        <w:tc>
          <w:tcPr>
            <w:tcW w:w="1945" w:type="dxa"/>
          </w:tcPr>
          <w:p w14:paraId="491DDC4C"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Irritant</w:t>
            </w:r>
          </w:p>
        </w:tc>
        <w:tc>
          <w:tcPr>
            <w:tcW w:w="7564" w:type="dxa"/>
          </w:tcPr>
          <w:p w14:paraId="19992AA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non corrosives qui, par contact immédiat, prolongé ou répété avec la peau et les muqueuses, peuvent provoquer une réaction inflammatoire</w:t>
            </w:r>
          </w:p>
        </w:tc>
      </w:tr>
      <w:tr w:rsidR="00CE20A3" w:rsidRPr="00CE20A3" w14:paraId="7025F6F8" w14:textId="77777777" w:rsidTr="00AF2DD6">
        <w:tc>
          <w:tcPr>
            <w:tcW w:w="556" w:type="dxa"/>
          </w:tcPr>
          <w:p w14:paraId="12E39D6C"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6.</w:t>
            </w:r>
          </w:p>
        </w:tc>
        <w:tc>
          <w:tcPr>
            <w:tcW w:w="1945" w:type="dxa"/>
          </w:tcPr>
          <w:p w14:paraId="411AE617"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Nocif</w:t>
            </w:r>
          </w:p>
        </w:tc>
        <w:tc>
          <w:tcPr>
            <w:tcW w:w="7564" w:type="dxa"/>
          </w:tcPr>
          <w:p w14:paraId="3FF9E07D"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entraîner des risques de gravité limitée</w:t>
            </w:r>
          </w:p>
        </w:tc>
      </w:tr>
      <w:tr w:rsidR="00CE20A3" w:rsidRPr="00CE20A3" w14:paraId="43BAEB32" w14:textId="77777777" w:rsidTr="00AF2DD6">
        <w:tc>
          <w:tcPr>
            <w:tcW w:w="556" w:type="dxa"/>
          </w:tcPr>
          <w:p w14:paraId="7B8086F2"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7.</w:t>
            </w:r>
          </w:p>
        </w:tc>
        <w:tc>
          <w:tcPr>
            <w:tcW w:w="1945" w:type="dxa"/>
          </w:tcPr>
          <w:p w14:paraId="0CC5DFB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Toxique</w:t>
            </w:r>
          </w:p>
        </w:tc>
        <w:tc>
          <w:tcPr>
            <w:tcW w:w="7564" w:type="dxa"/>
          </w:tcPr>
          <w:p w14:paraId="1E231A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(y compris les substances et préparations très toxiques) qui, par inhalation, ingestion ou pénétration cutanée, peuvent entraîner des risques graves, aigus ou chroniques, voire la mort</w:t>
            </w:r>
          </w:p>
        </w:tc>
      </w:tr>
      <w:tr w:rsidR="00CE20A3" w:rsidRPr="00CE20A3" w14:paraId="73F169E6" w14:textId="77777777" w:rsidTr="00AF2DD6">
        <w:tc>
          <w:tcPr>
            <w:tcW w:w="556" w:type="dxa"/>
          </w:tcPr>
          <w:p w14:paraId="74DDBE3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8.</w:t>
            </w:r>
          </w:p>
        </w:tc>
        <w:tc>
          <w:tcPr>
            <w:tcW w:w="1945" w:type="dxa"/>
          </w:tcPr>
          <w:p w14:paraId="79D6669E"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Cancérogène</w:t>
            </w:r>
          </w:p>
        </w:tc>
        <w:tc>
          <w:tcPr>
            <w:tcW w:w="7564" w:type="dxa"/>
          </w:tcPr>
          <w:p w14:paraId="312BAF5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produire le cancer ou en augmenter la fréquence</w:t>
            </w:r>
          </w:p>
        </w:tc>
      </w:tr>
      <w:tr w:rsidR="00CE20A3" w:rsidRPr="00CE20A3" w14:paraId="1EF48912" w14:textId="77777777" w:rsidTr="00AF2DD6">
        <w:tc>
          <w:tcPr>
            <w:tcW w:w="556" w:type="dxa"/>
          </w:tcPr>
          <w:p w14:paraId="0F789498"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9.</w:t>
            </w:r>
          </w:p>
        </w:tc>
        <w:tc>
          <w:tcPr>
            <w:tcW w:w="1945" w:type="dxa"/>
          </w:tcPr>
          <w:p w14:paraId="1FE93E6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Corrosif</w:t>
            </w:r>
          </w:p>
        </w:tc>
        <w:tc>
          <w:tcPr>
            <w:tcW w:w="7564" w:type="dxa"/>
          </w:tcPr>
          <w:p w14:paraId="520B84D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en contact avec des tissus vivants, peuvent exercer une action destructrice sur ces derniers</w:t>
            </w:r>
          </w:p>
        </w:tc>
      </w:tr>
      <w:tr w:rsidR="00CE20A3" w:rsidRPr="00CE20A3" w14:paraId="4AB1C703" w14:textId="77777777" w:rsidTr="00AF2DD6">
        <w:tc>
          <w:tcPr>
            <w:tcW w:w="556" w:type="dxa"/>
          </w:tcPr>
          <w:p w14:paraId="263B4444"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10.</w:t>
            </w:r>
          </w:p>
        </w:tc>
        <w:tc>
          <w:tcPr>
            <w:tcW w:w="1945" w:type="dxa"/>
          </w:tcPr>
          <w:p w14:paraId="4AB6BE8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Infectieux</w:t>
            </w:r>
          </w:p>
        </w:tc>
        <w:tc>
          <w:tcPr>
            <w:tcW w:w="7564" w:type="dxa"/>
          </w:tcPr>
          <w:p w14:paraId="5FB8AC2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Matières contenant des micro-organismes viables ou leurs toxines, dont on sait ou on a de bonnes raisons de croire qu'ils causent la maladie chez l'homme ou chez d'autres organismes vivants</w:t>
            </w:r>
          </w:p>
        </w:tc>
      </w:tr>
      <w:tr w:rsidR="00CE20A3" w:rsidRPr="00CE20A3" w14:paraId="34B393D2" w14:textId="77777777" w:rsidTr="00AF2DD6">
        <w:tc>
          <w:tcPr>
            <w:tcW w:w="556" w:type="dxa"/>
          </w:tcPr>
          <w:p w14:paraId="212C8C5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11.</w:t>
            </w:r>
          </w:p>
        </w:tc>
        <w:tc>
          <w:tcPr>
            <w:tcW w:w="1945" w:type="dxa"/>
          </w:tcPr>
          <w:p w14:paraId="450FCB2E"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Toxique pour la reproduction</w:t>
            </w:r>
          </w:p>
        </w:tc>
        <w:tc>
          <w:tcPr>
            <w:tcW w:w="7564" w:type="dxa"/>
          </w:tcPr>
          <w:p w14:paraId="09F26FB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Substances et préparations qui, par inhalation, ingestion ou pénétration cutanée, peuvent produire ou augmenter la fréquence </w:t>
            </w:r>
            <w:r w:rsidRPr="00297CA8">
              <w:rPr>
                <w:rFonts w:ascii="Trebuchet MS" w:hAnsi="Trebuchet MS"/>
                <w:bCs/>
                <w:szCs w:val="24"/>
                <w:lang w:eastAsia="en-US"/>
              </w:rPr>
              <w:lastRenderedPageBreak/>
              <w:t>d'effets indésirables non héréditaires dans la progéniture ou porter atteinte aux fonctions ou capacités reproductives</w:t>
            </w:r>
          </w:p>
        </w:tc>
      </w:tr>
      <w:tr w:rsidR="00CE20A3" w:rsidRPr="00CE20A3" w14:paraId="77FD62D8" w14:textId="77777777" w:rsidTr="00AF2DD6">
        <w:tc>
          <w:tcPr>
            <w:tcW w:w="556" w:type="dxa"/>
          </w:tcPr>
          <w:p w14:paraId="683AB3CE"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12.</w:t>
            </w:r>
          </w:p>
        </w:tc>
        <w:tc>
          <w:tcPr>
            <w:tcW w:w="1945" w:type="dxa"/>
          </w:tcPr>
          <w:p w14:paraId="2F10E1D8"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Mutagène</w:t>
            </w:r>
          </w:p>
        </w:tc>
        <w:tc>
          <w:tcPr>
            <w:tcW w:w="7564" w:type="dxa"/>
          </w:tcPr>
          <w:p w14:paraId="35B4E68C"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produire des défauts génétiques héréditaires ou en augmenter la fréquence</w:t>
            </w:r>
          </w:p>
        </w:tc>
      </w:tr>
      <w:tr w:rsidR="00CE20A3" w:rsidRPr="00CE20A3" w14:paraId="0E099693" w14:textId="77777777" w:rsidTr="00AF2DD6">
        <w:tc>
          <w:tcPr>
            <w:tcW w:w="556" w:type="dxa"/>
          </w:tcPr>
          <w:p w14:paraId="4EC5FE7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13.</w:t>
            </w:r>
          </w:p>
        </w:tc>
        <w:tc>
          <w:tcPr>
            <w:tcW w:w="1945" w:type="dxa"/>
          </w:tcPr>
          <w:p w14:paraId="1CBF063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Réagit à l'eau</w:t>
            </w:r>
          </w:p>
        </w:tc>
        <w:tc>
          <w:tcPr>
            <w:tcW w:w="7564" w:type="dxa"/>
          </w:tcPr>
          <w:p w14:paraId="675DA18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au contact de l'eau, de l'air ou d'un acide, dégagent un gaz toxique ou très toxique</w:t>
            </w:r>
          </w:p>
        </w:tc>
      </w:tr>
      <w:tr w:rsidR="00CE20A3" w:rsidRPr="00CE20A3" w14:paraId="5DA1AA98" w14:textId="77777777" w:rsidTr="00AF2DD6">
        <w:tc>
          <w:tcPr>
            <w:tcW w:w="556" w:type="dxa"/>
          </w:tcPr>
          <w:p w14:paraId="20E24E89"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14.</w:t>
            </w:r>
          </w:p>
        </w:tc>
        <w:tc>
          <w:tcPr>
            <w:tcW w:w="1945" w:type="dxa"/>
          </w:tcPr>
          <w:p w14:paraId="24EB9C0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Sensibilisant</w:t>
            </w:r>
          </w:p>
        </w:tc>
        <w:tc>
          <w:tcPr>
            <w:tcW w:w="7564" w:type="dxa"/>
          </w:tcPr>
          <w:p w14:paraId="7DCDDCE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CE20A3" w:rsidRPr="00CE20A3" w14:paraId="158ACDEC" w14:textId="77777777" w:rsidTr="00AF2DD6">
        <w:tc>
          <w:tcPr>
            <w:tcW w:w="556" w:type="dxa"/>
          </w:tcPr>
          <w:p w14:paraId="1E1A671B"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15.</w:t>
            </w:r>
          </w:p>
        </w:tc>
        <w:tc>
          <w:tcPr>
            <w:tcW w:w="1945" w:type="dxa"/>
          </w:tcPr>
          <w:p w14:paraId="75F24122"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Ecotoxique</w:t>
            </w:r>
          </w:p>
        </w:tc>
        <w:tc>
          <w:tcPr>
            <w:tcW w:w="7564" w:type="dxa"/>
          </w:tcPr>
          <w:p w14:paraId="69B9BCB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présentent ou peuvent présenter des risques immédiats ou différés pour une ou plusieurs composantes de l'environnement</w:t>
            </w:r>
          </w:p>
        </w:tc>
      </w:tr>
      <w:tr w:rsidR="00CE20A3" w:rsidRPr="00CE20A3" w14:paraId="411B3FDA" w14:textId="77777777" w:rsidTr="00AF2DD6">
        <w:tc>
          <w:tcPr>
            <w:tcW w:w="556" w:type="dxa"/>
          </w:tcPr>
          <w:p w14:paraId="090A84BE"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16.</w:t>
            </w:r>
          </w:p>
        </w:tc>
        <w:tc>
          <w:tcPr>
            <w:tcW w:w="1945" w:type="dxa"/>
          </w:tcPr>
          <w:p w14:paraId="739334B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Dangereux pour l'environnement</w:t>
            </w:r>
          </w:p>
        </w:tc>
        <w:tc>
          <w:tcPr>
            <w:tcW w:w="7564" w:type="dxa"/>
          </w:tcPr>
          <w:p w14:paraId="715ABD4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susceptibles, après élimination, de donner naissance, par quelque moyen que ce soit, à une autre substance, par exemple un produit de lixiviation, qui possède l'une des caractéristiques énumérées ci-avant.</w:t>
            </w:r>
          </w:p>
        </w:tc>
      </w:tr>
    </w:tbl>
    <w:p w14:paraId="4D6D74EC" w14:textId="77777777" w:rsidR="00CE20A3" w:rsidRPr="00CE20A3" w:rsidRDefault="00CE20A3" w:rsidP="009F60CF">
      <w:pPr>
        <w:spacing w:line="276" w:lineRule="auto"/>
        <w:jc w:val="both"/>
        <w:rPr>
          <w:rFonts w:ascii="Trebuchet MS" w:hAnsi="Trebuchet MS"/>
          <w:b/>
          <w:sz w:val="32"/>
          <w:szCs w:val="22"/>
          <w:lang w:eastAsia="en-US"/>
        </w:rPr>
      </w:pPr>
    </w:p>
    <w:p w14:paraId="7B2B5CB2" w14:textId="77777777" w:rsidR="00CE20A3" w:rsidRPr="00CE20A3" w:rsidRDefault="00CE20A3">
      <w:pPr>
        <w:spacing w:line="276" w:lineRule="auto"/>
        <w:jc w:val="both"/>
        <w:rPr>
          <w:rFonts w:ascii="Trebuchet MS" w:hAnsi="Trebuchet MS"/>
          <w:b/>
          <w:sz w:val="32"/>
          <w:szCs w:val="22"/>
          <w:lang w:eastAsia="en-US"/>
        </w:rPr>
      </w:pPr>
    </w:p>
    <w:p w14:paraId="49900622" w14:textId="77777777" w:rsidR="00CE20A3" w:rsidRPr="00297CA8" w:rsidRDefault="00CE20A3">
      <w:pPr>
        <w:spacing w:line="276" w:lineRule="auto"/>
        <w:jc w:val="both"/>
        <w:rPr>
          <w:rFonts w:ascii="Trebuchet MS" w:hAnsi="Trebuchet MS"/>
          <w:b/>
          <w:bCs/>
          <w:szCs w:val="24"/>
          <w:lang w:eastAsia="en-US"/>
        </w:rPr>
      </w:pPr>
      <w:bookmarkStart w:id="182" w:name="_Toc161935889"/>
      <w:bookmarkStart w:id="183" w:name="_Toc109907354"/>
      <w:r w:rsidRPr="00CE20A3">
        <w:rPr>
          <w:rFonts w:ascii="Trebuchet MS" w:hAnsi="Trebuchet MS"/>
          <w:b/>
          <w:bCs/>
          <w:sz w:val="32"/>
          <w:szCs w:val="22"/>
          <w:lang w:eastAsia="en-US"/>
        </w:rPr>
        <w:t xml:space="preserve">Annexe 4 : </w:t>
      </w:r>
      <w:r w:rsidRPr="00297CA8">
        <w:rPr>
          <w:rFonts w:ascii="Trebuchet MS" w:hAnsi="Trebuchet MS"/>
          <w:b/>
          <w:bCs/>
          <w:szCs w:val="24"/>
          <w:lang w:eastAsia="en-US"/>
        </w:rPr>
        <w:t>Gestion de risques de l’Exploitation et à l’Abus Sexuel (EAS) et/ou au Harassement Sexuel (HS)</w:t>
      </w:r>
      <w:bookmarkEnd w:id="182"/>
    </w:p>
    <w:p w14:paraId="35482EBA" w14:textId="77777777" w:rsidR="00CE20A3" w:rsidRPr="00AF2DD6" w:rsidRDefault="00CE20A3">
      <w:pPr>
        <w:spacing w:line="276" w:lineRule="auto"/>
        <w:jc w:val="both"/>
        <w:rPr>
          <w:rFonts w:ascii="Trebuchet MS" w:hAnsi="Trebuchet MS"/>
          <w:iCs/>
          <w:szCs w:val="24"/>
          <w:lang w:eastAsia="en-US"/>
        </w:rPr>
      </w:pPr>
      <w:r w:rsidRPr="00AF2DD6">
        <w:rPr>
          <w:rFonts w:ascii="Trebuchet MS" w:hAnsi="Trebuchet MS"/>
          <w:iCs/>
          <w:szCs w:val="24"/>
          <w:lang w:eastAsia="en-US"/>
        </w:rPr>
        <w:t>Conformément à la Section III, Critères de Qualification et Exigences. Formulaire ANT – 4</w:t>
      </w:r>
      <w:r w:rsidRPr="00AF2DD6">
        <w:rPr>
          <w:rFonts w:ascii="Trebuchet MS" w:hAnsi="Trebuchet MS"/>
          <w:iCs/>
          <w:szCs w:val="24"/>
          <w:lang w:eastAsia="en-US"/>
        </w:rPr>
        <w:br/>
        <w:t>Déclaration relative à l’Exploitation et à l’Abus Sexuel (EAS) et/ou au Harassement Sexuel (HS) et Formulaire de Déclaration relative à l’Exploitation et aux Abus Sexuels et/ou au Harcèlement Sexuel (ou équivalent dépendant du DAO), l’Entrepreneur doit appliquer les codes de conduite suivantes :</w:t>
      </w:r>
    </w:p>
    <w:p w14:paraId="2D357063" w14:textId="77777777" w:rsidR="00CE20A3" w:rsidRPr="00AF2DD6" w:rsidRDefault="00CE20A3">
      <w:pPr>
        <w:spacing w:line="276" w:lineRule="auto"/>
        <w:jc w:val="both"/>
        <w:rPr>
          <w:rFonts w:ascii="Trebuchet MS" w:hAnsi="Trebuchet MS"/>
          <w:iCs/>
          <w:szCs w:val="24"/>
          <w:lang w:eastAsia="en-US"/>
        </w:rPr>
      </w:pPr>
      <w:r w:rsidRPr="00AF2DD6">
        <w:rPr>
          <w:rFonts w:ascii="Trebuchet MS" w:hAnsi="Trebuchet MS"/>
          <w:iCs/>
          <w:szCs w:val="24"/>
          <w:lang w:eastAsia="en-US"/>
        </w:rPr>
        <w:br w:type="page"/>
      </w:r>
    </w:p>
    <w:p w14:paraId="76253F22" w14:textId="77777777" w:rsidR="00CE20A3" w:rsidRPr="00AF2DD6" w:rsidRDefault="00CE20A3">
      <w:pPr>
        <w:spacing w:line="276" w:lineRule="auto"/>
        <w:jc w:val="both"/>
        <w:rPr>
          <w:rFonts w:ascii="Trebuchet MS" w:hAnsi="Trebuchet MS"/>
          <w:bCs/>
          <w:szCs w:val="24"/>
          <w:lang w:eastAsia="en-US"/>
        </w:rPr>
      </w:pPr>
      <w:bookmarkStart w:id="184" w:name="_Toc161655328"/>
      <w:bookmarkStart w:id="185" w:name="_Toc161935890"/>
      <w:bookmarkEnd w:id="183"/>
      <w:r w:rsidRPr="00AF2DD6">
        <w:rPr>
          <w:rFonts w:ascii="Trebuchet MS" w:hAnsi="Trebuchet MS"/>
          <w:bCs/>
          <w:szCs w:val="24"/>
          <w:lang w:eastAsia="en-US"/>
        </w:rPr>
        <w:lastRenderedPageBreak/>
        <w:t>Annexe 5. Codes de conduite</w:t>
      </w:r>
      <w:bookmarkEnd w:id="184"/>
      <w:bookmarkEnd w:id="185"/>
    </w:p>
    <w:p w14:paraId="0DF3EBE6"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14:paraId="61AD836F" w14:textId="77777777" w:rsidR="00CE20A3" w:rsidRPr="00AF2DD6" w:rsidRDefault="00CE20A3" w:rsidP="009F373E">
      <w:pPr>
        <w:numPr>
          <w:ilvl w:val="0"/>
          <w:numId w:val="54"/>
        </w:numPr>
        <w:spacing w:line="276" w:lineRule="auto"/>
        <w:jc w:val="both"/>
        <w:rPr>
          <w:rFonts w:ascii="Trebuchet MS" w:hAnsi="Trebuchet MS"/>
          <w:bCs/>
          <w:szCs w:val="24"/>
          <w:lang w:eastAsia="en-US"/>
        </w:rPr>
      </w:pPr>
      <w:r w:rsidRPr="00AF2DD6">
        <w:rPr>
          <w:rFonts w:ascii="Trebuchet MS" w:hAnsi="Trebuchet MS"/>
          <w:bCs/>
          <w:szCs w:val="24"/>
          <w:lang w:eastAsia="en-US"/>
        </w:rPr>
        <w:t>CODE DE CONDUITE DE L’ENTREPRISE</w:t>
      </w:r>
    </w:p>
    <w:p w14:paraId="589831F5" w14:textId="77777777" w:rsidR="00CE20A3" w:rsidRPr="00AF2DD6" w:rsidRDefault="00CE20A3">
      <w:pPr>
        <w:spacing w:line="276" w:lineRule="auto"/>
        <w:jc w:val="both"/>
        <w:rPr>
          <w:rFonts w:ascii="Trebuchet MS" w:hAnsi="Trebuchet MS"/>
          <w:bCs/>
          <w:szCs w:val="24"/>
          <w:lang w:eastAsia="en-US"/>
        </w:rPr>
      </w:pPr>
      <w:bookmarkStart w:id="186" w:name="_Toc115044941"/>
      <w:r w:rsidRPr="00AF2DD6">
        <w:rPr>
          <w:rFonts w:ascii="Trebuchet MS" w:hAnsi="Trebuchet MS"/>
          <w:bCs/>
          <w:szCs w:val="24"/>
          <w:lang w:eastAsia="en-US"/>
        </w:rPr>
        <w:t xml:space="preserve"> Engagement</w:t>
      </w:r>
      <w:bookmarkEnd w:id="186"/>
      <w:r w:rsidRPr="00AF2DD6">
        <w:rPr>
          <w:rFonts w:ascii="Trebuchet MS" w:hAnsi="Trebuchet MS"/>
          <w:bCs/>
          <w:szCs w:val="24"/>
          <w:lang w:eastAsia="en-US"/>
        </w:rPr>
        <w:t xml:space="preserve"> </w:t>
      </w:r>
    </w:p>
    <w:p w14:paraId="61C16EC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14:paraId="54C39BE9"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14:paraId="6F412EC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 DEFINITIONS DES TERMES</w:t>
      </w:r>
    </w:p>
    <w:p w14:paraId="32AB9EA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7CF1F595"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w:t>
      </w:r>
      <w:r w:rsidRPr="00AF2DD6">
        <w:rPr>
          <w:rFonts w:ascii="Trebuchet MS" w:hAnsi="Trebuchet MS"/>
          <w:szCs w:val="24"/>
          <w:lang w:eastAsia="en-US"/>
        </w:rPr>
        <w:lastRenderedPageBreak/>
        <w:t>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69674691"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Auteur/Agresseur : la ou les personne(s) qui commet(tent) ou menace(nt) de commettre un acte ou des actes de VGB/EAS/HS ou de VCE.</w:t>
      </w:r>
    </w:p>
    <w:p w14:paraId="3A0B292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Survivant/e (s) : la ou les personnes négativement touchées par les VBG, EAS, HS.</w:t>
      </w:r>
    </w:p>
    <w:p w14:paraId="593790E4" w14:textId="77777777" w:rsidR="00CE20A3" w:rsidRPr="00AF2DD6" w:rsidRDefault="00CE20A3">
      <w:pPr>
        <w:spacing w:line="276" w:lineRule="auto"/>
        <w:jc w:val="both"/>
        <w:rPr>
          <w:rFonts w:ascii="Trebuchet MS" w:hAnsi="Trebuchet MS"/>
          <w:szCs w:val="24"/>
          <w:lang w:eastAsia="en-US"/>
        </w:rPr>
      </w:pPr>
    </w:p>
    <w:p w14:paraId="43BE6A19"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14:paraId="7AF910CD"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400692DE" w14:textId="77777777" w:rsidR="00CE20A3" w:rsidRPr="00AF2DD6" w:rsidRDefault="00CE20A3">
      <w:pPr>
        <w:spacing w:line="276" w:lineRule="auto"/>
        <w:jc w:val="both"/>
        <w:rPr>
          <w:rFonts w:ascii="Trebuchet MS" w:hAnsi="Trebuchet MS"/>
          <w:bCs/>
          <w:szCs w:val="24"/>
          <w:lang w:eastAsia="en-US"/>
        </w:rPr>
      </w:pPr>
    </w:p>
    <w:p w14:paraId="573D150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Consultant(e) : toute organisation ou individu qui a obtenu un contrat pour fournir des services de consultance dans le cadre du projet et qui a embauché des gestionnaires et/ou des employés pour effectuer ce travail.</w:t>
      </w:r>
    </w:p>
    <w:p w14:paraId="5D5BB6B5" w14:textId="77777777" w:rsidR="00CE20A3" w:rsidRPr="00AF2DD6" w:rsidRDefault="00CE20A3">
      <w:pPr>
        <w:spacing w:line="276" w:lineRule="auto"/>
        <w:jc w:val="both"/>
        <w:rPr>
          <w:rFonts w:ascii="Trebuchet MS" w:hAnsi="Trebuchet MS"/>
          <w:bCs/>
          <w:szCs w:val="24"/>
          <w:lang w:eastAsia="en-US"/>
        </w:rPr>
      </w:pPr>
    </w:p>
    <w:p w14:paraId="33863953" w14:textId="616025E4"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44D0490D" w14:textId="0310B6BC"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Enfant : terme utilisé de façon interchangeable avec le terme « mineur » qui désigne une personne âgée de moins de 18 ans. Ceci est conforme à l'article 1</w:t>
      </w:r>
      <w:r w:rsidRPr="00AF2DD6">
        <w:rPr>
          <w:rFonts w:ascii="Trebuchet MS" w:hAnsi="Trebuchet MS"/>
          <w:bCs/>
          <w:szCs w:val="24"/>
          <w:vertAlign w:val="superscript"/>
          <w:lang w:eastAsia="en-US"/>
        </w:rPr>
        <w:t>er</w:t>
      </w:r>
      <w:r w:rsidRPr="00AF2DD6">
        <w:rPr>
          <w:rFonts w:ascii="Trebuchet MS" w:hAnsi="Trebuchet MS"/>
          <w:bCs/>
          <w:szCs w:val="24"/>
          <w:lang w:eastAsia="en-US"/>
        </w:rPr>
        <w:t xml:space="preserve"> de la Convention des Nations Unies relative aux droits de l'enfant. </w:t>
      </w:r>
    </w:p>
    <w:p w14:paraId="6E595DCF" w14:textId="77777777" w:rsidR="007B7C0B"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w:t>
      </w:r>
      <w:r w:rsidR="007B7C0B">
        <w:rPr>
          <w:rFonts w:ascii="Trebuchet MS" w:hAnsi="Trebuchet MS"/>
          <w:bCs/>
          <w:szCs w:val="24"/>
          <w:lang w:eastAsia="en-US"/>
        </w:rPr>
        <w:t xml:space="preserve">entreprise </w:t>
      </w:r>
    </w:p>
    <w:p w14:paraId="5DC64F9A" w14:textId="72597E90"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Environnement du chantier : la « zone d’influence du projet » qui est tout endroit, urbain ou rural, directement touché par le projet, y compris les établissements humains.</w:t>
      </w:r>
    </w:p>
    <w:p w14:paraId="1BE8A61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47392782" w14:textId="77777777" w:rsidR="00CE20A3" w:rsidRPr="00AF2DD6" w:rsidRDefault="00CE20A3">
      <w:pPr>
        <w:spacing w:line="276" w:lineRule="auto"/>
        <w:jc w:val="both"/>
        <w:rPr>
          <w:rFonts w:ascii="Trebuchet MS" w:hAnsi="Trebuchet MS"/>
          <w:bCs/>
          <w:szCs w:val="24"/>
          <w:lang w:eastAsia="en-US"/>
        </w:rPr>
      </w:pPr>
    </w:p>
    <w:p w14:paraId="7B2AA5EB" w14:textId="026925A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6FC9D963" w14:textId="326CEEAB"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460F14AD" w14:textId="400308B5"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Mécanisme de gestion des plaintes et des doléances (MGP) : processus établi par un projet pour recevoir et traiter les plaintes. </w:t>
      </w:r>
    </w:p>
    <w:p w14:paraId="4C18D2A1" w14:textId="5F866EC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3897D4BE" w14:textId="21529EB9"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Normes environnementales, sociales, d’hygiène et de sécurité (ESHS) : un terme général couvrant les questions liées à l’impact du projet sur l’environnement, les communautés et les travailleurs.</w:t>
      </w:r>
    </w:p>
    <w:p w14:paraId="4F639EF4" w14:textId="123B9F4D"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17B3ED71" w14:textId="01021AE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Procédure d’allégation d’incidents de VBG/EAS/HS et de VCE : procédure prescrite pour signaler les incidents de VBG/EAS/HS ou VCE.</w:t>
      </w:r>
    </w:p>
    <w:p w14:paraId="2017FCC0" w14:textId="401680C3"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Protection de l’enfant : activité ou initiative visant à protéger les enfants de toute forme de préjudices, en particulier ceux découlant de la VCE. </w:t>
      </w:r>
    </w:p>
    <w:p w14:paraId="11E29B5C" w14:textId="2346716A"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Protocole d’intervention : mécanismes mis en place pour intervenir dans les incidents de VBG/EAS/HS et de VCE.</w:t>
      </w:r>
    </w:p>
    <w:p w14:paraId="707556E8" w14:textId="393700B4"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relation.Sollicitation malintentionnée des enfants sur Internet : C’est l'envoi de messages électroniques à contenu indécent à un destinataire que l'expéditeur croit être </w:t>
      </w:r>
      <w:r w:rsidRPr="00AF2DD6">
        <w:rPr>
          <w:rFonts w:ascii="Trebuchet MS" w:hAnsi="Trebuchet MS"/>
          <w:bCs/>
          <w:szCs w:val="24"/>
          <w:lang w:eastAsia="en-US"/>
        </w:rPr>
        <w:lastRenderedPageBreak/>
        <w:t>mineur, avec l'intention d'inciter le destinataire à se livrer ou à se soumettre à une activité sexuelle.</w:t>
      </w:r>
    </w:p>
    <w:p w14:paraId="262803B7" w14:textId="50D5C012"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Survivant (e)s : Personne(s) négativement touchée(s) par la VBG/EAS/HS ou la VCE. Les femmes, les hommes et les enfants peuvent être des survivant(e)s de VBG/EAS/HS ; seulement les enfants peuvent être des survivant (e)s de VCE. </w:t>
      </w:r>
    </w:p>
    <w:p w14:paraId="68233D9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2AFFFB2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six principaux types de VBG sont les suivants :  </w:t>
      </w:r>
    </w:p>
    <w:p w14:paraId="39536482"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 : pénétration non consensuelle (si légère soit-elle) du vagin, de l’anus ou de la bouche avec un pénis, autre partie du corps ou un objet. </w:t>
      </w:r>
    </w:p>
    <w:p w14:paraId="4F43986E"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14:paraId="6F3B9F8E" w14:textId="77777777" w:rsidR="00CE20A3" w:rsidRPr="00AF2DD6" w:rsidRDefault="00CE20A3" w:rsidP="009F373E">
      <w:pPr>
        <w:numPr>
          <w:ilvl w:val="1"/>
          <w:numId w:val="38"/>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5D65047E"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076A43FF"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Mariage forcé : le mariage d’un individu contre sa volonté. </w:t>
      </w:r>
    </w:p>
    <w:p w14:paraId="12BF4889"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Privation de ressources, d’opportunités ou de services : privation de l'accès légitime aux ressources/biens économiques ou aux moyens de subsistance, à l'éducation, à la santé ou à d'autres services sociaux.</w:t>
      </w:r>
    </w:p>
    <w:p w14:paraId="4F4E5A67"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0BEF08D3" w14:textId="77777777" w:rsidR="00CE20A3" w:rsidRPr="00AF2DD6" w:rsidRDefault="00CE20A3" w:rsidP="009F373E">
      <w:pPr>
        <w:numPr>
          <w:ilvl w:val="0"/>
          <w:numId w:val="39"/>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6C322D3D"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Consentement : le choix éclairé qui sous-tend l'intention, l'acceptation ou l'accord libres et volontaires d'une personne. Il ne peut y avoir aucun consentement lorsqu'une telle acceptation ou un tel accord est obtenu par la menace, la force ou d'autres formes de coercition, </w:t>
      </w:r>
      <w:r w:rsidRPr="00AF2DD6">
        <w:rPr>
          <w:rFonts w:ascii="Trebuchet MS" w:hAnsi="Trebuchet MS"/>
          <w:szCs w:val="24"/>
          <w:lang w:eastAsia="en-US"/>
        </w:rPr>
        <w:lastRenderedPageBreak/>
        <w:t>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4A7E68BD" w14:textId="679B80C9"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7FD52AF3" w14:textId="060E0999"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2FDDAE21" w14:textId="77777777" w:rsidR="00CE20A3" w:rsidRPr="007B7C0B" w:rsidRDefault="00CE20A3" w:rsidP="007B7C0B">
      <w:pPr>
        <w:spacing w:line="276" w:lineRule="auto"/>
        <w:jc w:val="center"/>
        <w:rPr>
          <w:rFonts w:ascii="Trebuchet MS" w:hAnsi="Trebuchet MS"/>
          <w:b/>
          <w:bCs/>
          <w:szCs w:val="24"/>
          <w:lang w:eastAsia="en-US"/>
        </w:rPr>
      </w:pPr>
      <w:r w:rsidRPr="007B7C0B">
        <w:rPr>
          <w:rFonts w:ascii="Trebuchet MS" w:hAnsi="Trebuchet MS"/>
          <w:b/>
          <w:bCs/>
          <w:szCs w:val="24"/>
          <w:lang w:eastAsia="en-US"/>
        </w:rPr>
        <w:t>PRINCIPES, VALEURS MORALES, ETHIQUE ET ATTITUDES A RESPECTER</w:t>
      </w:r>
    </w:p>
    <w:p w14:paraId="666DF99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240CC1E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Les actes de discrimination, harcèlement, et violences ci-dessous sont formellement interdits et sévèrement réprimés pour tous les acteurs du projet (membres de la communautés éducative).</w:t>
      </w:r>
    </w:p>
    <w:p w14:paraId="1878005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1.</w:t>
      </w:r>
      <w:r w:rsidRPr="00AF2DD6">
        <w:rPr>
          <w:rFonts w:ascii="Trebuchet MS" w:hAnsi="Trebuchet MS"/>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4EB26E7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2.</w:t>
      </w:r>
      <w:r w:rsidRPr="00AF2DD6">
        <w:rPr>
          <w:rFonts w:ascii="Trebuchet MS" w:hAnsi="Trebuchet MS"/>
          <w:bCs/>
          <w:szCs w:val="24"/>
          <w:lang w:eastAsia="en-US"/>
        </w:rPr>
        <w:tab/>
        <w:t>Tout acte de harcèlement sexuel, ou langage ou comportement inapproprié, harcelant, menaçant, abusif, provocant sexuellement, dégradant ou culturellement déplacé.</w:t>
      </w:r>
    </w:p>
    <w:p w14:paraId="2E438E3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3.</w:t>
      </w:r>
      <w:r w:rsidRPr="00AF2DD6">
        <w:rPr>
          <w:rFonts w:ascii="Trebuchet MS" w:hAnsi="Trebuchet MS"/>
          <w:bCs/>
          <w:szCs w:val="24"/>
          <w:lang w:eastAsia="en-US"/>
        </w:rPr>
        <w:tab/>
        <w:t>Tout acte de violence, y compris la violence sexuelle et/ou sexiste, qui peut causer des souffrances physiques, psychologiques, ou sexuelles, la menace de tels actes, la contrainte, et la privation de liberté.</w:t>
      </w:r>
    </w:p>
    <w:p w14:paraId="70B2968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4.</w:t>
      </w:r>
      <w:r w:rsidRPr="00AF2DD6">
        <w:rPr>
          <w:rFonts w:ascii="Trebuchet MS" w:hAnsi="Trebuchet MS"/>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0E46E4F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5.</w:t>
      </w:r>
      <w:r w:rsidRPr="00AF2DD6">
        <w:rPr>
          <w:rFonts w:ascii="Trebuchet MS" w:hAnsi="Trebuchet MS"/>
          <w:bC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50CA7254" w14:textId="77777777" w:rsidR="00CE20A3" w:rsidRPr="00AF2DD6" w:rsidRDefault="00CE20A3">
      <w:pPr>
        <w:spacing w:line="276" w:lineRule="auto"/>
        <w:jc w:val="both"/>
        <w:rPr>
          <w:rFonts w:ascii="Trebuchet MS" w:hAnsi="Trebuchet MS"/>
          <w:bCs/>
          <w:szCs w:val="24"/>
          <w:lang w:eastAsia="en-US"/>
        </w:rPr>
      </w:pPr>
    </w:p>
    <w:p w14:paraId="0190ECD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2FDBA6C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189A585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743B04F6" w14:textId="77777777" w:rsidR="00CE20A3" w:rsidRPr="00AF2DD6" w:rsidRDefault="00CE20A3">
      <w:pPr>
        <w:spacing w:line="276" w:lineRule="auto"/>
        <w:jc w:val="both"/>
        <w:rPr>
          <w:rFonts w:ascii="Trebuchet MS" w:hAnsi="Trebuchet MS"/>
          <w:bCs/>
          <w:szCs w:val="24"/>
          <w:lang w:eastAsia="en-US"/>
        </w:rPr>
      </w:pPr>
    </w:p>
    <w:p w14:paraId="173A3849" w14:textId="77777777" w:rsidR="00CE20A3" w:rsidRPr="00AF2DD6" w:rsidRDefault="00CE20A3">
      <w:pPr>
        <w:spacing w:line="276" w:lineRule="auto"/>
        <w:jc w:val="both"/>
        <w:rPr>
          <w:rFonts w:ascii="Trebuchet MS" w:hAnsi="Trebuchet MS"/>
          <w:bCs/>
          <w:szCs w:val="24"/>
          <w:lang w:eastAsia="en-US"/>
        </w:rPr>
      </w:pPr>
      <w:bookmarkStart w:id="187" w:name="_Toc115044942"/>
      <w:r w:rsidRPr="00AF2DD6">
        <w:rPr>
          <w:rFonts w:ascii="Trebuchet MS" w:hAnsi="Trebuchet MS"/>
          <w:bCs/>
          <w:szCs w:val="24"/>
          <w:lang w:eastAsia="en-US"/>
        </w:rPr>
        <w:t>Généralités</w:t>
      </w:r>
      <w:bookmarkEnd w:id="187"/>
      <w:r w:rsidRPr="00AF2DD6">
        <w:rPr>
          <w:rFonts w:ascii="Trebuchet MS" w:hAnsi="Trebuchet MS"/>
          <w:bCs/>
          <w:szCs w:val="24"/>
          <w:lang w:eastAsia="en-US"/>
        </w:rPr>
        <w:t xml:space="preserve"> </w:t>
      </w:r>
    </w:p>
    <w:p w14:paraId="2F8DFB66"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14:paraId="74F23857"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s'engage à mettre intégralement en œuvre son « Plan de Gestion Environnementale et Sociale des Entreprises » (PGESE).</w:t>
      </w:r>
    </w:p>
    <w:p w14:paraId="0B685BF8"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VBG/EAS/HS et de VCE constituent une violation de cet engagement. </w:t>
      </w:r>
    </w:p>
    <w:p w14:paraId="3D9CDE09"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s'assure que les interactions avec les membres de la communauté locale aient lieu dans le respect et en absence de discrimination.</w:t>
      </w:r>
    </w:p>
    <w:p w14:paraId="45FEC7CD"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14:paraId="5A43D6B7"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 xml:space="preserve">L’entreprise suivra toutes les instructions de travail raisonnables (y compris celles qui concernent les normes environnementales et sociales). </w:t>
      </w:r>
    </w:p>
    <w:p w14:paraId="7791231D" w14:textId="77777777" w:rsidR="00CE20A3" w:rsidRPr="00AF2DD6" w:rsidRDefault="00CE20A3" w:rsidP="009F373E">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protégera les biens et veillera à leur bonne utilisation (par exemple, interdire le vol, la négligence ou le gaspillage).</w:t>
      </w:r>
    </w:p>
    <w:p w14:paraId="15FCFA50" w14:textId="77777777" w:rsidR="00CE20A3" w:rsidRPr="00AF2DD6" w:rsidRDefault="00CE20A3">
      <w:pPr>
        <w:spacing w:line="276" w:lineRule="auto"/>
        <w:jc w:val="both"/>
        <w:rPr>
          <w:rFonts w:ascii="Trebuchet MS" w:hAnsi="Trebuchet MS"/>
          <w:bCs/>
          <w:szCs w:val="24"/>
          <w:lang w:eastAsia="en-US"/>
        </w:rPr>
      </w:pPr>
    </w:p>
    <w:p w14:paraId="251B7C65" w14:textId="77777777" w:rsidR="00CE20A3" w:rsidRPr="00AF2DD6" w:rsidRDefault="00CE20A3">
      <w:pPr>
        <w:spacing w:line="276" w:lineRule="auto"/>
        <w:jc w:val="both"/>
        <w:rPr>
          <w:rFonts w:ascii="Trebuchet MS" w:hAnsi="Trebuchet MS"/>
          <w:bCs/>
          <w:szCs w:val="24"/>
          <w:lang w:eastAsia="en-US"/>
        </w:rPr>
      </w:pPr>
      <w:bookmarkStart w:id="188" w:name="_Toc115044943"/>
      <w:r w:rsidRPr="00AF2DD6">
        <w:rPr>
          <w:rFonts w:ascii="Trebuchet MS" w:hAnsi="Trebuchet MS"/>
          <w:bCs/>
          <w:szCs w:val="24"/>
          <w:lang w:eastAsia="en-US"/>
        </w:rPr>
        <w:t>Hygiène et sécurité</w:t>
      </w:r>
      <w:bookmarkEnd w:id="188"/>
    </w:p>
    <w:p w14:paraId="2A800469"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 veillera à ce que le plan de gestion de l’hygiène et de la sécurité au travail (HST) du projet soit efficacement mis en œuvre par le personnel de l’entreprise, ainsi que par les sous-traitants et les fournisseurs.</w:t>
      </w:r>
    </w:p>
    <w:p w14:paraId="0C360232" w14:textId="77777777" w:rsidR="00CE20A3" w:rsidRPr="00AF2DD6" w:rsidRDefault="00CE20A3">
      <w:pPr>
        <w:spacing w:line="276" w:lineRule="auto"/>
        <w:jc w:val="both"/>
        <w:rPr>
          <w:rFonts w:ascii="Trebuchet MS" w:hAnsi="Trebuchet MS"/>
          <w:bCs/>
          <w:szCs w:val="24"/>
          <w:lang w:eastAsia="en-US"/>
        </w:rPr>
      </w:pPr>
    </w:p>
    <w:p w14:paraId="0EFEE7A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640A6B1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w:t>
      </w:r>
    </w:p>
    <w:p w14:paraId="7EBBB86E" w14:textId="77777777" w:rsidR="00CE20A3" w:rsidRPr="00AF2DD6" w:rsidRDefault="00CE20A3" w:rsidP="009F373E">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Interdira la consommation d’alcool pendant le travail ;</w:t>
      </w:r>
    </w:p>
    <w:p w14:paraId="029F5B10" w14:textId="77777777" w:rsidR="00CE20A3" w:rsidRPr="00AF2DD6" w:rsidRDefault="00CE20A3" w:rsidP="009F373E">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Interdira l'usage de stupéfiants ou d'autres substances qui peuvent altérer les facultés à tout moment.</w:t>
      </w:r>
    </w:p>
    <w:p w14:paraId="3675151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14:paraId="44B791AA" w14:textId="77777777" w:rsidR="00CE20A3" w:rsidRPr="00AF2DD6" w:rsidRDefault="00CE20A3">
      <w:pPr>
        <w:spacing w:line="276" w:lineRule="auto"/>
        <w:jc w:val="both"/>
        <w:rPr>
          <w:rFonts w:ascii="Trebuchet MS" w:hAnsi="Trebuchet MS"/>
          <w:bCs/>
          <w:szCs w:val="24"/>
          <w:lang w:eastAsia="en-US"/>
        </w:rPr>
      </w:pPr>
      <w:bookmarkStart w:id="189" w:name="_Toc115044944"/>
    </w:p>
    <w:p w14:paraId="515C03F8"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Violences Basées sur le Genre et Violences Contre les Enfants</w:t>
      </w:r>
      <w:bookmarkEnd w:id="189"/>
    </w:p>
    <w:p w14:paraId="5211196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actes de VBG/EAS/HS et de VCE constituent une faute grave et peuvent donc donner lieu à des sanctions, y compris des pénalités et/ou le licenciement, et, le cas échéant, le renvoi à la police pour la suite à donner. </w:t>
      </w:r>
    </w:p>
    <w:p w14:paraId="75099714"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14:paraId="0BF5DFB7" w14:textId="77777777" w:rsidR="00CE20A3" w:rsidRPr="00AF2DD6" w:rsidRDefault="00CE20A3" w:rsidP="009F373E">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Harcèlement sexuel - par exemple, il est interdit de faire des avances sexuelles indésirées, de demander des faveurs sexuelles, ou d'avoir un comportement verbal ou physique à connotation sexuelle, y compris des actes subtils. </w:t>
      </w:r>
    </w:p>
    <w:p w14:paraId="72943649" w14:textId="77777777" w:rsidR="00CE20A3" w:rsidRPr="00AF2DD6" w:rsidRDefault="00CE20A3" w:rsidP="009F373E">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Faveurs sexuelles — par exemple, il est interdit de promettre ou de réaliser des traitements de faveurs conditionnés par des actes sexuels, ou d'autres formes de comportement humiliant, dégradant ou d'exploitation. </w:t>
      </w:r>
    </w:p>
    <w:p w14:paraId="3AF3814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2AB49808"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6D3926B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Outre les sanctions appliquées par l’entreprise, des poursuites judiciaires à l’encontre des auteurs d'actes de VBG/EAS/HS ou de VCE seront engagées, le cas échéant. </w:t>
      </w:r>
    </w:p>
    <w:p w14:paraId="448E78E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14:paraId="28C1ABC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14:paraId="4273568E" w14:textId="3DFA03CA" w:rsidR="00CE20A3" w:rsidRPr="00862D9D"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gestionnaires veilleront à ce qu’aucun acte de représailles (suspension, ou autre sanction) ne soit prise à l'encontre des personnes qui signalent les actes présumés ou avérés de VBG/EAS/HS/VCE. </w:t>
      </w:r>
      <w:bookmarkStart w:id="190" w:name="_Toc115044945"/>
    </w:p>
    <w:p w14:paraId="5DCC608C"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III.1.5. Mise en œuvre</w:t>
      </w:r>
      <w:bookmarkEnd w:id="190"/>
      <w:r w:rsidRPr="00297CA8">
        <w:rPr>
          <w:rFonts w:ascii="Trebuchet MS" w:hAnsi="Trebuchet MS"/>
          <w:b/>
          <w:bCs/>
          <w:szCs w:val="24"/>
          <w:lang w:eastAsia="en-US"/>
        </w:rPr>
        <w:t xml:space="preserve"> </w:t>
      </w:r>
    </w:p>
    <w:p w14:paraId="04A0C855" w14:textId="77777777" w:rsidR="00CE20A3" w:rsidRPr="004433DB" w:rsidRDefault="00CE20A3" w:rsidP="009F373E">
      <w:pPr>
        <w:numPr>
          <w:ilvl w:val="0"/>
          <w:numId w:val="45"/>
        </w:numPr>
        <w:spacing w:line="276" w:lineRule="auto"/>
        <w:jc w:val="both"/>
        <w:rPr>
          <w:rFonts w:ascii="Trebuchet MS" w:hAnsi="Trebuchet MS"/>
          <w:bCs/>
          <w:szCs w:val="24"/>
          <w:lang w:eastAsia="en-US"/>
        </w:rPr>
      </w:pPr>
      <w:r w:rsidRPr="004433DB">
        <w:rPr>
          <w:rFonts w:ascii="Trebuchet MS" w:hAnsi="Trebuchet MS"/>
          <w:bCs/>
          <w:szCs w:val="24"/>
          <w:lang w:eastAsia="en-US"/>
        </w:rPr>
        <w:t>Pour veiller à ce que les principes énoncés ci-dessus soient efficacement mis en œuvre, l’entreprise s’engage à faire en sorte que :</w:t>
      </w:r>
    </w:p>
    <w:p w14:paraId="273226D1" w14:textId="77777777" w:rsidR="00CE20A3" w:rsidRPr="004433DB"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4A07F3C5" w14:textId="77777777" w:rsidR="00CE20A3" w:rsidRPr="004433DB"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Tous les employés signent le « Code de conduite individuel » du projet confirmant leur engagement à respecter les normes ESHS et HST, et à ne pas être auteur/autrice ou complices des VBG/EAS/HS ou les VCE.</w:t>
      </w:r>
    </w:p>
    <w:p w14:paraId="2E1FB039" w14:textId="77777777" w:rsidR="00CE20A3" w:rsidRPr="004433DB"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10B84484" w14:textId="77777777" w:rsidR="00CE20A3" w:rsidRPr="004433DB"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14:paraId="2E91C632" w14:textId="0B7EA88C" w:rsidR="00CE20A3" w:rsidRPr="00862D9D" w:rsidRDefault="00CE20A3" w:rsidP="009F373E">
      <w:pPr>
        <w:numPr>
          <w:ilvl w:val="0"/>
          <w:numId w:val="44"/>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Une personne désignée doit être nommée « Point focal » de l’entreprise pour le traitement des questions de VBG/EAS/HS et de VCE, y compris pour représenter l’entreprise au sein de l’Equipe de Conformité (EC) contre les VBG/EAS/HS et les VCE, qui est composée de représentants du partenaire et des sectoriels ou structures </w:t>
      </w:r>
      <w:r w:rsidRPr="004433DB">
        <w:rPr>
          <w:rFonts w:ascii="Trebuchet MS" w:hAnsi="Trebuchet MS"/>
          <w:bCs/>
          <w:szCs w:val="24"/>
          <w:lang w:eastAsia="en-US"/>
        </w:rPr>
        <w:lastRenderedPageBreak/>
        <w:t xml:space="preserve">intervenant dans la lutte contre les VBG/EAS/HS et de VCE dans la zone d’intervention de l’activité. </w:t>
      </w:r>
    </w:p>
    <w:p w14:paraId="296D36F2"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En consultation avec de l’Equipe de conformité (EC), un Plan d'action efficace doit être élaboré, comprenant au minimum les dispositions suivantes : </w:t>
      </w:r>
    </w:p>
    <w:p w14:paraId="5DE1A007" w14:textId="77777777" w:rsidR="00CE20A3" w:rsidRPr="004433DB" w:rsidRDefault="00CE20A3" w:rsidP="009F373E">
      <w:pPr>
        <w:numPr>
          <w:ilvl w:val="0"/>
          <w:numId w:val="41"/>
        </w:numPr>
        <w:spacing w:line="276" w:lineRule="auto"/>
        <w:jc w:val="both"/>
        <w:rPr>
          <w:rFonts w:ascii="Trebuchet MS" w:hAnsi="Trebuchet MS"/>
          <w:bCs/>
          <w:szCs w:val="24"/>
          <w:lang w:eastAsia="en-US"/>
        </w:rPr>
      </w:pPr>
      <w:r w:rsidRPr="004433DB">
        <w:rPr>
          <w:rFonts w:ascii="Trebuchet MS" w:hAnsi="Trebuchet MS"/>
          <w:bCs/>
          <w:szCs w:val="24"/>
          <w:lang w:eastAsia="en-US"/>
        </w:rPr>
        <w:t>La Procédure d’allégation des incidents de VBG/EAS/HS et de VCE : pour signaler les incidents de VBG/EAS/HS et de VCE par le biais du Mécanisme de Gestion des Plaintes/doléances ;</w:t>
      </w:r>
    </w:p>
    <w:p w14:paraId="33C51CA3" w14:textId="77777777" w:rsidR="00CE20A3" w:rsidRPr="004433DB" w:rsidRDefault="00CE20A3" w:rsidP="009F373E">
      <w:pPr>
        <w:numPr>
          <w:ilvl w:val="0"/>
          <w:numId w:val="41"/>
        </w:numPr>
        <w:spacing w:line="276" w:lineRule="auto"/>
        <w:jc w:val="both"/>
        <w:rPr>
          <w:rFonts w:ascii="Trebuchet MS" w:hAnsi="Trebuchet MS"/>
          <w:bCs/>
          <w:szCs w:val="24"/>
          <w:lang w:eastAsia="en-US"/>
        </w:rPr>
      </w:pPr>
      <w:r w:rsidRPr="004433DB">
        <w:rPr>
          <w:rFonts w:ascii="Trebuchet MS" w:hAnsi="Trebuchet MS"/>
          <w:bCs/>
          <w:szCs w:val="24"/>
          <w:lang w:eastAsia="en-US"/>
        </w:rPr>
        <w:t>Les mesures de responsabilité et confidentialité : pour protéger la vie privée de tous les intéressés ;</w:t>
      </w:r>
    </w:p>
    <w:p w14:paraId="0E0BC359" w14:textId="09BBDE39" w:rsidR="00CE20A3" w:rsidRPr="00862D9D" w:rsidRDefault="00CE20A3" w:rsidP="009F373E">
      <w:pPr>
        <w:numPr>
          <w:ilvl w:val="0"/>
          <w:numId w:val="41"/>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 Protocole d’intervention : applicable aux survivant(e)s et aux auteurs de VBG/EAS/HS et de VCE. </w:t>
      </w:r>
    </w:p>
    <w:p w14:paraId="7451F7BC"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L’entreprise doit mettre en œuvre de manière efficace le Plan d'action VBG/EAS/HS et VCE, en faisant part à l’Equipe de conformité (EC) d’éventuels améliorations et de mises à jour, le cas échéant.</w:t>
      </w:r>
    </w:p>
    <w:p w14:paraId="0799CF4D"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14:paraId="033D35B2" w14:textId="10FF60EA" w:rsidR="00CE20A3" w:rsidRPr="00862D9D"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14:paraId="5E418F9B"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2.</w:t>
      </w:r>
      <w:r w:rsidRPr="00297CA8">
        <w:rPr>
          <w:rFonts w:ascii="Trebuchet MS" w:hAnsi="Trebuchet MS"/>
          <w:b/>
          <w:bCs/>
          <w:szCs w:val="24"/>
          <w:lang w:eastAsia="en-US"/>
        </w:rPr>
        <w:tab/>
        <w:t>Veiller à ce que :</w:t>
      </w:r>
    </w:p>
    <w:p w14:paraId="142F1204"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w:t>
      </w:r>
      <w:r w:rsidRPr="004433DB">
        <w:rPr>
          <w:rFonts w:ascii="Trebuchet MS" w:hAnsi="Trebuchet MS"/>
          <w:bCs/>
          <w:szCs w:val="24"/>
          <w:lang w:eastAsia="en-US"/>
        </w:rPr>
        <w:tab/>
        <w:t>Les listes du personnel et les copies signées du code de conduite soient fournies aux chargés des Ressources Humaines du projet ;</w:t>
      </w:r>
    </w:p>
    <w:p w14:paraId="6CD2F2BA"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w:t>
      </w:r>
      <w:r w:rsidRPr="004433DB">
        <w:rPr>
          <w:rFonts w:ascii="Trebuchet MS" w:hAnsi="Trebuchet MS"/>
          <w:bCs/>
          <w:szCs w:val="24"/>
          <w:lang w:eastAsia="en-US"/>
        </w:rPr>
        <w:tab/>
        <w:t>Le personnel participe aux sessions de renforcements des capacités pour la mise en œuvre du code de conduite ;</w:t>
      </w:r>
    </w:p>
    <w:p w14:paraId="73B6AA26"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iii.</w:t>
      </w:r>
      <w:r w:rsidRPr="004433DB">
        <w:rPr>
          <w:rFonts w:ascii="Trebuchet MS" w:hAnsi="Trebuchet MS"/>
          <w:bCs/>
          <w:szCs w:val="24"/>
          <w:lang w:eastAsia="en-US"/>
        </w:rPr>
        <w:tab/>
        <w:t>Un mécanisme de signalement des incidents de VBG, EAS et HS soit mis en place et que le personnel y ait accès en toute confidentialité et sécurité ;</w:t>
      </w:r>
    </w:p>
    <w:p w14:paraId="41AA7941"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iv.</w:t>
      </w:r>
      <w:r w:rsidRPr="004433DB">
        <w:rPr>
          <w:rFonts w:ascii="Trebuchet MS" w:hAnsi="Trebuchet MS"/>
          <w:bCs/>
          <w:szCs w:val="24"/>
          <w:lang w:eastAsia="en-US"/>
        </w:rPr>
        <w:tab/>
        <w:t>Le personnel soit encouragé à signaler les incidents de VBG, EAS et HS aux structures compétentes ou points focaux VBG tels que défini par le MGP ;</w:t>
      </w:r>
    </w:p>
    <w:p w14:paraId="43FA796C"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v.</w:t>
      </w:r>
      <w:r w:rsidRPr="004433DB">
        <w:rPr>
          <w:rFonts w:ascii="Trebuchet MS" w:hAnsi="Trebuchet MS"/>
          <w:bCs/>
          <w:szCs w:val="24"/>
          <w:lang w:eastAsia="en-US"/>
        </w:rPr>
        <w:tab/>
        <w:t>Conformément aux lois en vigueur, les auteurs d’exploitation et d’abus sexuels ne soient pas embauchés, réembauchés ou déployés et que les antécédents et les casiers judiciaires de tous les employés soient vérifiés (la constitution, Code Pénale, Loi portant protection des femmes contre les violences etc.).</w:t>
      </w:r>
    </w:p>
    <w:p w14:paraId="7B10F0A8"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3.</w:t>
      </w:r>
      <w:r w:rsidRPr="00297CA8">
        <w:rPr>
          <w:rFonts w:ascii="Trebuchet MS" w:hAnsi="Trebuchet MS"/>
          <w:b/>
          <w:bCs/>
          <w:szCs w:val="24"/>
          <w:lang w:eastAsia="en-US"/>
        </w:rPr>
        <w:tab/>
        <w:t>Veiller à ce que lors de la conclusion d’accords de partenariat, de sous-traitance, de fournisseurs ou d’accords similaires, ces accords :</w:t>
      </w:r>
    </w:p>
    <w:p w14:paraId="53ED67B9"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w:t>
      </w:r>
      <w:r w:rsidRPr="004433DB">
        <w:rPr>
          <w:rFonts w:ascii="Trebuchet MS" w:hAnsi="Trebuchet MS"/>
          <w:bCs/>
          <w:szCs w:val="24"/>
          <w:lang w:eastAsia="en-US"/>
        </w:rPr>
        <w:tab/>
        <w:t>Intègrent en annexe les codes de conduite sur les normes VBG, EAS et HS ;</w:t>
      </w:r>
    </w:p>
    <w:p w14:paraId="55B10670"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w:t>
      </w:r>
      <w:r w:rsidRPr="004433DB">
        <w:rPr>
          <w:rFonts w:ascii="Trebuchet MS" w:hAnsi="Trebuchet MS"/>
          <w:bCs/>
          <w:szCs w:val="24"/>
          <w:lang w:eastAsia="en-US"/>
        </w:rPr>
        <w:tab/>
        <w:t>Intègrent la formulation appropriée exigeant que ces entités adjudicatrices et ces individus sous contrats, ainsi que leurs employés et bénévoles, se conforment au code de conduite ;</w:t>
      </w:r>
    </w:p>
    <w:p w14:paraId="0350D58D"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lastRenderedPageBreak/>
        <w:t>iii.</w:t>
      </w:r>
      <w:r w:rsidRPr="004433DB">
        <w:rPr>
          <w:rFonts w:ascii="Trebuchet MS" w:hAnsi="Trebuchet MS"/>
          <w:bCs/>
          <w:szCs w:val="24"/>
          <w:lang w:eastAsia="en-US"/>
        </w:rPr>
        <w:tab/>
        <w:t>Énoncent expressément que le manquement de ces entités ou individus, selon le cas, à garantir de prendre des mesures préventives pour lutter contre les VBG, EAS et HS et à enquêter sur les allégations y afférentes ou à prendre des mesures correctrices lorsque des actes de VBG, EAS et HS sont commis, constitue non seulement un motif de sanctions et pénalités conformément aux Codes de conduite, mais également un motif de résiliation des accords de collaboration ou de prestations de services.</w:t>
      </w:r>
    </w:p>
    <w:p w14:paraId="4F1D340D"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4.</w:t>
      </w:r>
      <w:r w:rsidRPr="00297CA8">
        <w:rPr>
          <w:rFonts w:ascii="Trebuchet MS" w:hAnsi="Trebuchet MS"/>
          <w:b/>
          <w:bCs/>
          <w:szCs w:val="24"/>
          <w:lang w:eastAsia="en-US"/>
        </w:rPr>
        <w:tab/>
        <w:t>Fournir un appui sur les initiatives de sensibilisation interne relatives aux VBG, EAS et HS, par le biais de la stratégie de sensibilisation telle que prévue par le Plan d’action VBG, EAS et HS.</w:t>
      </w:r>
    </w:p>
    <w:p w14:paraId="2E62A88C"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5.</w:t>
      </w:r>
      <w:r w:rsidRPr="00297CA8">
        <w:rPr>
          <w:rFonts w:ascii="Trebuchet MS" w:hAnsi="Trebuchet MS"/>
          <w:b/>
          <w:bCs/>
          <w:szCs w:val="24"/>
          <w:lang w:eastAsia="en-US"/>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14:paraId="19E8DAD4" w14:textId="77777777" w:rsidR="00CE20A3" w:rsidRPr="00297CA8" w:rsidRDefault="00CE20A3">
      <w:pPr>
        <w:spacing w:line="276" w:lineRule="auto"/>
        <w:jc w:val="both"/>
        <w:rPr>
          <w:rFonts w:ascii="Trebuchet MS" w:hAnsi="Trebuchet MS"/>
          <w:b/>
          <w:bCs/>
          <w:szCs w:val="24"/>
          <w:lang w:eastAsia="en-US"/>
        </w:rPr>
      </w:pPr>
    </w:p>
    <w:p w14:paraId="151FB3EF"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14:paraId="7C46A526" w14:textId="77777777" w:rsidR="00CE20A3" w:rsidRPr="00297CA8" w:rsidRDefault="00CE20A3">
      <w:pPr>
        <w:spacing w:line="276" w:lineRule="auto"/>
        <w:jc w:val="both"/>
        <w:rPr>
          <w:rFonts w:ascii="Trebuchet MS" w:hAnsi="Trebuchet MS"/>
          <w:b/>
          <w:bCs/>
          <w:szCs w:val="24"/>
          <w:lang w:eastAsia="en-US"/>
        </w:rPr>
      </w:pPr>
    </w:p>
    <w:p w14:paraId="3D3A8E07" w14:textId="309F62EC"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Nom de l’entreprise : </w:t>
      </w:r>
      <w:r w:rsidRPr="00297CA8">
        <w:rPr>
          <w:rFonts w:ascii="Trebuchet MS" w:hAnsi="Trebuchet MS"/>
          <w:b/>
          <w:bCs/>
          <w:szCs w:val="24"/>
          <w:lang w:eastAsia="en-US"/>
        </w:rPr>
        <w:tab/>
      </w:r>
      <w:r w:rsidRPr="00297CA8">
        <w:rPr>
          <w:rFonts w:ascii="Trebuchet MS" w:hAnsi="Trebuchet MS"/>
          <w:b/>
          <w:bCs/>
          <w:szCs w:val="24"/>
          <w:lang w:eastAsia="en-US"/>
        </w:rPr>
        <w:tab/>
        <w:t>_______________________</w:t>
      </w:r>
      <w:r w:rsidR="00862D9D">
        <w:rPr>
          <w:rFonts w:ascii="Trebuchet MS" w:hAnsi="Trebuchet MS"/>
          <w:b/>
          <w:bCs/>
          <w:szCs w:val="24"/>
          <w:lang w:eastAsia="en-US"/>
        </w:rPr>
        <w:t>_______________________</w:t>
      </w:r>
    </w:p>
    <w:p w14:paraId="0A6779B0"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ab/>
      </w:r>
    </w:p>
    <w:p w14:paraId="3EB411EE" w14:textId="7FA266FC"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Signature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w:t>
      </w:r>
      <w:r w:rsidR="00862D9D">
        <w:rPr>
          <w:rFonts w:ascii="Trebuchet MS" w:hAnsi="Trebuchet MS"/>
          <w:b/>
          <w:bCs/>
          <w:szCs w:val="24"/>
          <w:lang w:eastAsia="en-US"/>
        </w:rPr>
        <w:t>____________________________</w:t>
      </w:r>
    </w:p>
    <w:p w14:paraId="1D20ABC2" w14:textId="77777777" w:rsidR="00CE20A3" w:rsidRPr="00297CA8" w:rsidRDefault="00CE20A3">
      <w:pPr>
        <w:spacing w:line="276" w:lineRule="auto"/>
        <w:jc w:val="both"/>
        <w:rPr>
          <w:rFonts w:ascii="Trebuchet MS" w:hAnsi="Trebuchet MS"/>
          <w:b/>
          <w:bCs/>
          <w:szCs w:val="24"/>
          <w:lang w:eastAsia="en-US"/>
        </w:rPr>
      </w:pPr>
    </w:p>
    <w:p w14:paraId="0969F238" w14:textId="3C266861"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Nom en toutes lettres : </w:t>
      </w:r>
      <w:r w:rsidRPr="00297CA8">
        <w:rPr>
          <w:rFonts w:ascii="Trebuchet MS" w:hAnsi="Trebuchet MS"/>
          <w:b/>
          <w:bCs/>
          <w:szCs w:val="24"/>
          <w:lang w:eastAsia="en-US"/>
        </w:rPr>
        <w:tab/>
      </w:r>
      <w:r w:rsidRPr="00297CA8">
        <w:rPr>
          <w:rFonts w:ascii="Trebuchet MS" w:hAnsi="Trebuchet MS"/>
          <w:b/>
          <w:bCs/>
          <w:szCs w:val="24"/>
          <w:lang w:eastAsia="en-US"/>
        </w:rPr>
        <w:tab/>
        <w:t>_________________</w:t>
      </w:r>
      <w:r w:rsidR="00862D9D">
        <w:rPr>
          <w:rFonts w:ascii="Trebuchet MS" w:hAnsi="Trebuchet MS"/>
          <w:b/>
          <w:bCs/>
          <w:szCs w:val="24"/>
          <w:lang w:eastAsia="en-US"/>
        </w:rPr>
        <w:t>_____________________________</w:t>
      </w:r>
    </w:p>
    <w:p w14:paraId="407DFF6C" w14:textId="77777777" w:rsidR="00CE20A3" w:rsidRPr="00297CA8" w:rsidRDefault="00CE20A3">
      <w:pPr>
        <w:spacing w:line="276" w:lineRule="auto"/>
        <w:jc w:val="both"/>
        <w:rPr>
          <w:rFonts w:ascii="Trebuchet MS" w:hAnsi="Trebuchet MS"/>
          <w:b/>
          <w:bCs/>
          <w:szCs w:val="24"/>
          <w:lang w:eastAsia="en-US"/>
        </w:rPr>
      </w:pPr>
    </w:p>
    <w:p w14:paraId="3CBCAB1A" w14:textId="7EB09AC0"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Titre :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w:t>
      </w:r>
      <w:r w:rsidR="00862D9D">
        <w:rPr>
          <w:rFonts w:ascii="Trebuchet MS" w:hAnsi="Trebuchet MS"/>
          <w:b/>
          <w:bCs/>
          <w:szCs w:val="24"/>
          <w:lang w:eastAsia="en-US"/>
        </w:rPr>
        <w:t>_______________________</w:t>
      </w:r>
    </w:p>
    <w:p w14:paraId="2CFCC842" w14:textId="77777777" w:rsidR="00CE20A3" w:rsidRPr="00297CA8" w:rsidRDefault="00CE20A3">
      <w:pPr>
        <w:spacing w:line="276" w:lineRule="auto"/>
        <w:jc w:val="both"/>
        <w:rPr>
          <w:rFonts w:ascii="Trebuchet MS" w:hAnsi="Trebuchet MS"/>
          <w:b/>
          <w:bCs/>
          <w:szCs w:val="24"/>
          <w:lang w:eastAsia="en-US"/>
        </w:rPr>
      </w:pPr>
    </w:p>
    <w:p w14:paraId="789B4E36" w14:textId="231EE906"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Date :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w:t>
      </w:r>
      <w:r w:rsidR="00862D9D">
        <w:rPr>
          <w:rFonts w:ascii="Trebuchet MS" w:hAnsi="Trebuchet MS"/>
          <w:b/>
          <w:bCs/>
          <w:szCs w:val="24"/>
          <w:lang w:eastAsia="en-US"/>
        </w:rPr>
        <w:t>_______________________</w:t>
      </w:r>
      <w:r w:rsidRPr="00297CA8">
        <w:rPr>
          <w:rFonts w:ascii="Trebuchet MS" w:hAnsi="Trebuchet MS"/>
          <w:b/>
          <w:bCs/>
          <w:szCs w:val="24"/>
          <w:lang w:eastAsia="en-US"/>
        </w:rPr>
        <w:br w:type="page"/>
      </w:r>
    </w:p>
    <w:p w14:paraId="79145D55" w14:textId="77777777" w:rsidR="00CE20A3" w:rsidRPr="00297CA8" w:rsidRDefault="00CE20A3" w:rsidP="009F373E">
      <w:pPr>
        <w:numPr>
          <w:ilvl w:val="0"/>
          <w:numId w:val="54"/>
        </w:numPr>
        <w:spacing w:line="276" w:lineRule="auto"/>
        <w:jc w:val="both"/>
        <w:rPr>
          <w:rFonts w:asciiTheme="minorHAnsi" w:hAnsiTheme="minorHAnsi" w:cstheme="minorHAnsi"/>
          <w:b/>
          <w:bCs/>
          <w:szCs w:val="24"/>
          <w:lang w:eastAsia="en-US"/>
        </w:rPr>
      </w:pPr>
      <w:bookmarkStart w:id="191" w:name="_Toc60841079"/>
      <w:bookmarkStart w:id="192" w:name="_Toc115044946"/>
      <w:r w:rsidRPr="00297CA8">
        <w:rPr>
          <w:rFonts w:asciiTheme="minorHAnsi" w:hAnsiTheme="minorHAnsi" w:cstheme="minorHAnsi"/>
          <w:b/>
          <w:bCs/>
          <w:szCs w:val="24"/>
          <w:lang w:eastAsia="en-US"/>
        </w:rPr>
        <w:lastRenderedPageBreak/>
        <w:t>CODE DE CONDUITE DU GESTIONNAIRE</w:t>
      </w:r>
      <w:bookmarkEnd w:id="191"/>
      <w:bookmarkEnd w:id="192"/>
    </w:p>
    <w:p w14:paraId="1D4D7F7D" w14:textId="77777777" w:rsidR="00CE20A3" w:rsidRPr="00297CA8" w:rsidRDefault="00CE20A3">
      <w:pPr>
        <w:spacing w:line="276" w:lineRule="auto"/>
        <w:jc w:val="both"/>
        <w:rPr>
          <w:rFonts w:asciiTheme="minorHAnsi" w:hAnsiTheme="minorHAnsi" w:cstheme="minorHAnsi"/>
          <w:b/>
          <w:bCs/>
          <w:szCs w:val="24"/>
          <w:lang w:eastAsia="en-US"/>
        </w:rPr>
      </w:pPr>
    </w:p>
    <w:p w14:paraId="1E29CDDB" w14:textId="0925C45C"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 DEFINITIONS DES TERMES</w:t>
      </w:r>
    </w:p>
    <w:p w14:paraId="3EB38093" w14:textId="3154596A"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Exploitation et Abus Sexuels (EAS) :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6383659C" w14:textId="1DDD71FA"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585B7E58" w14:textId="2D22ECEC"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Auteur/Agresseur : la ou les personne(s) qui commet(tent) ou menace(nt) de commettre un acte ou des actes de VGB/EAS/HS ou de VCE.</w:t>
      </w:r>
    </w:p>
    <w:p w14:paraId="41626C63" w14:textId="6BD7D55B"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Survivant/e (s) : la ou les personnes négativement touchées par les VBG, EAS, HS.</w:t>
      </w:r>
    </w:p>
    <w:p w14:paraId="215170E0" w14:textId="5357C201"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Chantier : endroit où se déroulent les travaux de développement de l’infrastructure pour le compte du projet. Les missions de consultance ont pour chantier les endroits/sites où elles se déroulent.</w:t>
      </w:r>
    </w:p>
    <w:p w14:paraId="4C640FD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35BFF250" w14:textId="77777777" w:rsidR="00CE20A3" w:rsidRPr="00297CA8" w:rsidRDefault="00CE20A3">
      <w:pPr>
        <w:spacing w:line="276" w:lineRule="auto"/>
        <w:jc w:val="both"/>
        <w:rPr>
          <w:rFonts w:asciiTheme="minorHAnsi" w:hAnsiTheme="minorHAnsi" w:cstheme="minorHAnsi"/>
          <w:b/>
          <w:bCs/>
          <w:szCs w:val="24"/>
          <w:lang w:eastAsia="en-US"/>
        </w:rPr>
      </w:pPr>
    </w:p>
    <w:p w14:paraId="166A1CDB" w14:textId="58952488"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Consultant(e) : toute organisation ou individu qui a obtenu un contrat pour fournir des services de consultance dans le cadre du projet et qui a embauché des gestionnaires et/ou des employés pour effectuer ce travail.</w:t>
      </w:r>
    </w:p>
    <w:p w14:paraId="13AFD126" w14:textId="6A081083"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5AF7494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Enfant : terme utilisé de façon interchangeable avec le terme « mineur » qui désigne une personne âgée de moins de 18 ans. Ceci est conforme à l'article 1</w:t>
      </w:r>
      <w:r w:rsidRPr="00297CA8">
        <w:rPr>
          <w:rFonts w:asciiTheme="minorHAnsi" w:hAnsiTheme="minorHAnsi" w:cstheme="minorHAnsi"/>
          <w:b/>
          <w:bCs/>
          <w:szCs w:val="24"/>
          <w:vertAlign w:val="superscript"/>
          <w:lang w:eastAsia="en-US"/>
        </w:rPr>
        <w:t>er</w:t>
      </w:r>
      <w:r w:rsidRPr="00297CA8">
        <w:rPr>
          <w:rFonts w:asciiTheme="minorHAnsi" w:hAnsiTheme="minorHAnsi" w:cstheme="minorHAnsi"/>
          <w:b/>
          <w:bCs/>
          <w:szCs w:val="24"/>
          <w:lang w:eastAsia="en-US"/>
        </w:rPr>
        <w:t xml:space="preserve"> de la Convention des Nations Unies relative aux droits de l'enfant. </w:t>
      </w:r>
    </w:p>
    <w:p w14:paraId="7479AC86" w14:textId="70EB179B"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77F47F32" w14:textId="392517F5"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Environnement du chantier : la « zone d’influence du projet » qui est tout endroit, urbain ou rural, directement touché par le projet, y compris les établissements humains.</w:t>
      </w:r>
    </w:p>
    <w:p w14:paraId="6E855EAF" w14:textId="41AE235F"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2A142602" w14:textId="38FF1945"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22767E00" w14:textId="2216B476"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6295B2DB" w14:textId="4E01A620"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Mécanisme de gestion des plaintes et des doléances (MGP) : processus établi par un projet pour recevoir et traiter les plaintes. </w:t>
      </w:r>
    </w:p>
    <w:p w14:paraId="7C3E9944" w14:textId="62C76C68"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088AC3E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Normes environnementales, sociales, d’hygiène et de sécurité (ESHS) : un terme général couvrant les questions liées à l’impact du projet sur l’environnement, les communautés et les travailleurs.</w:t>
      </w:r>
    </w:p>
    <w:p w14:paraId="4E898A72" w14:textId="77777777" w:rsidR="00CE20A3" w:rsidRPr="00297CA8" w:rsidRDefault="00CE20A3">
      <w:pPr>
        <w:spacing w:line="276" w:lineRule="auto"/>
        <w:jc w:val="both"/>
        <w:rPr>
          <w:rFonts w:asciiTheme="minorHAnsi" w:hAnsiTheme="minorHAnsi" w:cstheme="minorHAnsi"/>
          <w:b/>
          <w:bCs/>
          <w:szCs w:val="24"/>
          <w:lang w:eastAsia="en-US"/>
        </w:rPr>
      </w:pPr>
    </w:p>
    <w:p w14:paraId="10ABE3A9" w14:textId="0B371972"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Plan de Gestion Environnementale et Sociale de l’Entreprise (PGESE) : le plan préparé par l’entreprise qui décrit la façon dont il exécutera les activités des travaux, conformément au Plan de Gestion Environnementale et Sociale (PGES) du projet.</w:t>
      </w:r>
    </w:p>
    <w:p w14:paraId="78127E4F" w14:textId="02966EF2"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Procédure d’allégation d’incidents de VBG/EAS/HS et de VCE : procédure prescrite pour signaler les incidents de VBG/EAS/HS ou VCE.</w:t>
      </w:r>
    </w:p>
    <w:p w14:paraId="11BDC4AB" w14:textId="68E7D240"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Protection de l’enfant : activité ou initiative visant à protéger les enfants de toute forme de préjudices, en particulier ceux découlant de la VCE. </w:t>
      </w:r>
    </w:p>
    <w:p w14:paraId="6ABBD9C5" w14:textId="7E693535"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Protocole d’intervention : mécanismes mis en place pour intervenir dans les incidents de VBG/EAS/HS et de VCE.</w:t>
      </w:r>
    </w:p>
    <w:p w14:paraId="2C5AD142" w14:textId="032A9C0D"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1F127CE1" w14:textId="714C64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6FC0752E" w14:textId="0080D048"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14:paraId="455C6BE8"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05A4896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six principaux types de VBG sont les suivants :  </w:t>
      </w:r>
    </w:p>
    <w:p w14:paraId="14384ABA"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 : pénétration non consensuelle (si légère soit-elle) du vagin, de l’anus ou de la bouche avec un pénis, autre partie du corps ou un objet. </w:t>
      </w:r>
    </w:p>
    <w:p w14:paraId="4E978348"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Agression sexuelle : toute forme de contact sexuel non consensuel même s’il ne se traduit pas par la pénétration. Par exemple, la tentative de viol, ainsi que les baisers non voulus, les caresses, ou l’attouchement des organes génitaux et des fesses.</w:t>
      </w:r>
    </w:p>
    <w:p w14:paraId="25944676"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445FE686"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Agression physique : un acte de violence physique qui n'est pas de nature sexuelle. Exemples : frapper, gifler, étrangler, blesser, bousculer, brûler, secouer, tirer sur une personne ou utiliser </w:t>
      </w:r>
      <w:r w:rsidRPr="00297CA8">
        <w:rPr>
          <w:rFonts w:asciiTheme="minorHAnsi" w:hAnsiTheme="minorHAnsi" w:cstheme="minorHAnsi"/>
          <w:b/>
          <w:bCs/>
          <w:szCs w:val="24"/>
          <w:lang w:eastAsia="en-US"/>
        </w:rPr>
        <w:lastRenderedPageBreak/>
        <w:t xml:space="preserve">une arme, attaquer à l'acide ou tout autre acte qui cause de la douleur, une gêne physique ou des blessures. </w:t>
      </w:r>
    </w:p>
    <w:p w14:paraId="2E1B6B5D"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Mariage forcé : le mariage d’un individu contre sa volonté. </w:t>
      </w:r>
    </w:p>
    <w:p w14:paraId="6CF2899A"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Privation de ressources, d’opportunités ou de services : privation de l'accès légitime aux ressources/biens économiques ou aux moyens de subsistance, à l'éducation, à la santé ou à d'autres services sociaux.</w:t>
      </w:r>
    </w:p>
    <w:p w14:paraId="2F95C957"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2059D3C4"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311DD2C8"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602C0E8F"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15375DDE" w14:textId="77777777" w:rsidR="00CE20A3" w:rsidRPr="00297CA8" w:rsidRDefault="00CE20A3" w:rsidP="009F373E">
      <w:pPr>
        <w:numPr>
          <w:ilvl w:val="0"/>
          <w:numId w:val="39"/>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0818BFEE" w14:textId="77777777" w:rsidR="00CE20A3" w:rsidRPr="00297CA8" w:rsidRDefault="00CE20A3">
      <w:pPr>
        <w:spacing w:line="276" w:lineRule="auto"/>
        <w:jc w:val="both"/>
        <w:rPr>
          <w:rFonts w:asciiTheme="minorHAnsi" w:hAnsiTheme="minorHAnsi" w:cstheme="minorHAnsi"/>
          <w:b/>
          <w:bCs/>
          <w:szCs w:val="24"/>
          <w:lang w:eastAsia="en-US"/>
        </w:rPr>
      </w:pPr>
    </w:p>
    <w:p w14:paraId="3887BC5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PRINCIPES, VALEURS MORALES, ETHIQUE ET ATTITUDES A RESPECTER</w:t>
      </w:r>
    </w:p>
    <w:p w14:paraId="4A5230BF" w14:textId="77777777" w:rsidR="00CE20A3" w:rsidRPr="00297CA8" w:rsidRDefault="00CE20A3">
      <w:pPr>
        <w:spacing w:line="276" w:lineRule="auto"/>
        <w:jc w:val="both"/>
        <w:rPr>
          <w:rFonts w:asciiTheme="minorHAnsi" w:hAnsiTheme="minorHAnsi" w:cstheme="minorHAnsi"/>
          <w:b/>
          <w:szCs w:val="24"/>
          <w:lang w:eastAsia="en-US"/>
        </w:rPr>
      </w:pPr>
      <w:r w:rsidRPr="00297CA8">
        <w:rPr>
          <w:rFonts w:asciiTheme="minorHAnsi" w:hAnsiTheme="minorHAnsi" w:cstheme="minorHAnsi"/>
          <w:b/>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4E24FDFB" w14:textId="77777777" w:rsidR="00CE20A3" w:rsidRPr="00297CA8" w:rsidRDefault="00CE20A3">
      <w:pPr>
        <w:spacing w:line="276" w:lineRule="auto"/>
        <w:jc w:val="both"/>
        <w:rPr>
          <w:rFonts w:asciiTheme="minorHAnsi" w:hAnsiTheme="minorHAnsi" w:cstheme="minorHAnsi"/>
          <w:b/>
          <w:szCs w:val="24"/>
          <w:lang w:eastAsia="en-US"/>
        </w:rPr>
      </w:pPr>
      <w:r w:rsidRPr="00297CA8">
        <w:rPr>
          <w:rFonts w:asciiTheme="minorHAnsi" w:hAnsiTheme="minorHAnsi" w:cstheme="minorHAnsi"/>
          <w:b/>
          <w:szCs w:val="24"/>
          <w:lang w:eastAsia="en-US"/>
        </w:rPr>
        <w:t>Les actes de discrimination, harcèlement, et violences ci-dessous sont formellement interdits et sévèrement réprimés pour tous les acteurs du projet (membres de la communautés éducative).</w:t>
      </w:r>
    </w:p>
    <w:p w14:paraId="7C3063E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1.</w:t>
      </w:r>
      <w:r w:rsidRPr="00297CA8">
        <w:rPr>
          <w:rFonts w:asciiTheme="minorHAnsi" w:hAnsiTheme="minorHAnsi" w:cstheme="minorHAnsi"/>
          <w:b/>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776112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2.</w:t>
      </w:r>
      <w:r w:rsidRPr="00297CA8">
        <w:rPr>
          <w:rFonts w:asciiTheme="minorHAnsi" w:hAnsiTheme="minorHAnsi" w:cstheme="minorHAnsi"/>
          <w:b/>
          <w:bCs/>
          <w:szCs w:val="24"/>
          <w:lang w:eastAsia="en-US"/>
        </w:rPr>
        <w:tab/>
        <w:t>Tout acte de harcèlement sexuel, ou langage ou comportement inapproprié, harcelant, menaçant, abusif, provocant sexuellement, dégradant ou culturellement déplacé.</w:t>
      </w:r>
    </w:p>
    <w:p w14:paraId="377BE20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3.</w:t>
      </w:r>
      <w:r w:rsidRPr="00297CA8">
        <w:rPr>
          <w:rFonts w:asciiTheme="minorHAnsi" w:hAnsiTheme="minorHAnsi" w:cstheme="minorHAnsi"/>
          <w:b/>
          <w:bCs/>
          <w:szCs w:val="24"/>
          <w:lang w:eastAsia="en-US"/>
        </w:rPr>
        <w:tab/>
        <w:t>Tout acte de violence, y compris la violence sexuelle et/ou sexiste, qui peut causer des souffrances physiques, psychologiques, ou sexuelles, la menace de tels actes, la contrainte, et la privation de liberté.</w:t>
      </w:r>
    </w:p>
    <w:p w14:paraId="269BD60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4.</w:t>
      </w:r>
      <w:r w:rsidRPr="00297CA8">
        <w:rPr>
          <w:rFonts w:asciiTheme="minorHAnsi" w:hAnsiTheme="minorHAnsi" w:cstheme="minorHAnsi"/>
          <w:b/>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436DB09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5.</w:t>
      </w:r>
      <w:r w:rsidRPr="00297CA8">
        <w:rPr>
          <w:rFonts w:asciiTheme="minorHAnsi" w:hAnsiTheme="minorHAnsi" w:cstheme="minorHAnsi"/>
          <w:b/>
          <w:bC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621B7A19"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5327FF9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40858DB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5E9A65FE" w14:textId="77777777" w:rsidR="00CE20A3" w:rsidRPr="00297CA8" w:rsidRDefault="00CE20A3">
      <w:pPr>
        <w:spacing w:line="276" w:lineRule="auto"/>
        <w:jc w:val="both"/>
        <w:rPr>
          <w:rFonts w:asciiTheme="minorHAnsi" w:hAnsiTheme="minorHAnsi" w:cstheme="minorHAnsi"/>
          <w:b/>
          <w:bCs/>
          <w:szCs w:val="24"/>
          <w:lang w:eastAsia="en-US"/>
        </w:rPr>
      </w:pPr>
    </w:p>
    <w:p w14:paraId="6447AA2C" w14:textId="77777777" w:rsidR="00CE20A3" w:rsidRPr="00297CA8" w:rsidRDefault="00CE20A3">
      <w:pPr>
        <w:spacing w:line="276" w:lineRule="auto"/>
        <w:jc w:val="both"/>
        <w:rPr>
          <w:rFonts w:asciiTheme="minorHAnsi" w:hAnsiTheme="minorHAnsi" w:cstheme="minorHAnsi"/>
          <w:b/>
          <w:bCs/>
          <w:szCs w:val="24"/>
          <w:lang w:eastAsia="en-US"/>
        </w:rPr>
      </w:pPr>
      <w:bookmarkStart w:id="193" w:name="_Toc115044947"/>
      <w:r w:rsidRPr="00297CA8">
        <w:rPr>
          <w:rFonts w:asciiTheme="minorHAnsi" w:hAnsiTheme="minorHAnsi" w:cstheme="minorHAnsi"/>
          <w:b/>
          <w:bCs/>
          <w:szCs w:val="24"/>
          <w:lang w:eastAsia="en-US"/>
        </w:rPr>
        <w:t>Engagement</w:t>
      </w:r>
      <w:bookmarkEnd w:id="193"/>
    </w:p>
    <w:p w14:paraId="2C583F3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 xml:space="preserve">Dans le cadre du présent code de conduite le gestionnaire renvoie au chef de mission, au chef chantier, ou au chef des travaux dans le cadre des activités des prestataires de services. </w:t>
      </w:r>
    </w:p>
    <w:p w14:paraId="0893E3ED" w14:textId="1D287A73"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14:paraId="2C9BB58B" w14:textId="77777777" w:rsidR="00CE20A3" w:rsidRPr="00297CA8" w:rsidRDefault="00CE20A3">
      <w:pPr>
        <w:spacing w:line="276" w:lineRule="auto"/>
        <w:jc w:val="both"/>
        <w:rPr>
          <w:rFonts w:asciiTheme="minorHAnsi" w:hAnsiTheme="minorHAnsi" w:cstheme="minorHAnsi"/>
          <w:b/>
          <w:bCs/>
          <w:szCs w:val="24"/>
          <w:lang w:eastAsia="en-US"/>
        </w:rPr>
      </w:pPr>
      <w:bookmarkStart w:id="194" w:name="_Toc115044948"/>
      <w:r w:rsidRPr="00297CA8">
        <w:rPr>
          <w:rFonts w:asciiTheme="minorHAnsi" w:hAnsiTheme="minorHAnsi" w:cstheme="minorHAnsi"/>
          <w:b/>
          <w:bCs/>
          <w:szCs w:val="24"/>
          <w:lang w:eastAsia="en-US"/>
        </w:rPr>
        <w:t>La mise en œuvre</w:t>
      </w:r>
      <w:bookmarkEnd w:id="194"/>
    </w:p>
    <w:p w14:paraId="6C90630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Garantir une efficacité maximale du Code de conduite de l’entreprise et du Code de conduite individuel :</w:t>
      </w:r>
    </w:p>
    <w:p w14:paraId="7A349D1F"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14:paraId="4F7C9F7A"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S’assurer que tous les exemplaires affichés et distribués du Code de conduite de l’entreprise et du Code de conduite individuel sont traduits dans la langue appropriée qui est utilisée sur le lieu de travail. </w:t>
      </w:r>
    </w:p>
    <w:p w14:paraId="7AFEF6D7"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Expliquer oralement et par écrit le Code de conduite de l’entreprise et le Code de conduite individuel à l’ensemble du personnel. </w:t>
      </w:r>
    </w:p>
    <w:p w14:paraId="2250890C"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w:t>
      </w:r>
    </w:p>
    <w:p w14:paraId="06A65D6A"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Tous les subordonnés directs signent le « Code de conduite individuel », en confirmant qu’ils l’ont lu et qu’ils y souscrivent ;</w:t>
      </w:r>
    </w:p>
    <w:p w14:paraId="375A6CFF"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listes du personnel et les copies signées du Code de conduite individuel soient fournies au gestionnaire chargé de l’HST, à l’Equipe de conformité (EC) et au client ;</w:t>
      </w:r>
    </w:p>
    <w:p w14:paraId="23144309"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Participer à la formation et s’assurer que le personnel y participe également, comme indiqué ci-dessous ;</w:t>
      </w:r>
    </w:p>
    <w:p w14:paraId="5B5C8649"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Mettre en place un mécanisme permettant au personnel de :</w:t>
      </w:r>
    </w:p>
    <w:p w14:paraId="07988C71"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 xml:space="preserve">Signaler les préoccupations relatives à la conformité aux normes ESHS ou aux exigences des normes HST ; et </w:t>
      </w:r>
    </w:p>
    <w:p w14:paraId="02509070"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Signaler en toute confidentialité les incidents liés aux VBG/EAS/HS ou aux VCE par le biais du Mécanisme de Gestion des plaintes/doléances </w:t>
      </w:r>
    </w:p>
    <w:p w14:paraId="67C1D3CE"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14:paraId="11E76BBE"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14:paraId="761D23B3"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lors de la conclusion d’accords de partenariat, de sous-traitance, de fournisseurs ou d’accords similaires, ces accords :</w:t>
      </w:r>
    </w:p>
    <w:p w14:paraId="56EF7566"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Intègrent en annexes les codes de conduite sur les normes ESHS, les exigences HST, les VBG/EAS/HS et les VCE ;</w:t>
      </w:r>
    </w:p>
    <w:p w14:paraId="3B77AF22"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Intègrent la formulation appropriée exigeant que ces entités adjudicatrices et ces individus sous contrats, ainsi que leurs employés et bénévoles, se conforment au Code de conduite individuel ;</w:t>
      </w:r>
    </w:p>
    <w:p w14:paraId="79868676" w14:textId="77777777" w:rsidR="00CE20A3" w:rsidRPr="00297CA8" w:rsidRDefault="00CE20A3" w:rsidP="009F373E">
      <w:pPr>
        <w:numPr>
          <w:ilvl w:val="2"/>
          <w:numId w:val="42"/>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14:paraId="38E15846"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Fournir un appui et des ressources à l’équipe de conformité (EC) sur les VBG/EAS/HS et les VCE pour créer et diffuser des initiatives de sensibilisation interne par le biais de la stratégie de sensibilisation dans le cadre du Plan d’action VBG/EAS/HS et VCE.</w:t>
      </w:r>
    </w:p>
    <w:p w14:paraId="38045590"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toute question de VBG/EAS/HS ou de VCE justifiant une intervention policière soit immédiatement signalée aux services de police, au client et à la Banque mondiale, tout en respectant la volonté de la victime.</w:t>
      </w:r>
    </w:p>
    <w:p w14:paraId="195350E1"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14:paraId="2C5279DE"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S’assurer que tout incident majeur lié aux normes ESHS ou aux exigences HST est signalé immédiatement au client et à l’ingénieur chargé de la surveillance des travaux.</w:t>
      </w:r>
    </w:p>
    <w:p w14:paraId="47A47406" w14:textId="06DB9D65" w:rsidR="00CE20A3" w:rsidRPr="00D8516F"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Les gestionnaires veilleront à ce qu’aucun acte de représailles (suspension, ou autre sanction) ne soit prise à l'encontre des personnes qui signalent les actes présumés ou avérés de VBG/EAS/HS/VCE.</w:t>
      </w:r>
      <w:bookmarkStart w:id="195" w:name="_Toc115044949"/>
    </w:p>
    <w:p w14:paraId="0B03F81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formation</w:t>
      </w:r>
      <w:bookmarkEnd w:id="195"/>
    </w:p>
    <w:p w14:paraId="3251C2D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ont la responsabilité de :</w:t>
      </w:r>
    </w:p>
    <w:p w14:paraId="05AC2080"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Veiller à ce que le Plan de gestion des normes HST soit mis en œuvre, accompagné d’une formation adéquate à l’intention de l’ensemble du personnel, y compris les sous-traitants et les fournisseurs ; </w:t>
      </w:r>
    </w:p>
    <w:p w14:paraId="37678E0A"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le personnel ait une compréhension adéquate du PGESE et qu’il reçoive la formation nécessaire pour mettre ses exigences en œuvre.</w:t>
      </w:r>
    </w:p>
    <w:p w14:paraId="1AC0F0A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14:paraId="76DDC48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34CA862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58887448"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exigences HST et les normes ESHS ; et</w:t>
      </w:r>
    </w:p>
    <w:p w14:paraId="05E1D543"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VBG/EAS/HS et les VCE.</w:t>
      </w:r>
    </w:p>
    <w:p w14:paraId="43BF1C6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14:paraId="15B20DBD" w14:textId="77777777" w:rsidR="00CE20A3" w:rsidRPr="00297CA8" w:rsidRDefault="00CE20A3">
      <w:pPr>
        <w:spacing w:line="276" w:lineRule="auto"/>
        <w:jc w:val="both"/>
        <w:rPr>
          <w:rFonts w:asciiTheme="minorHAnsi" w:hAnsiTheme="minorHAnsi" w:cstheme="minorHAnsi"/>
          <w:b/>
          <w:bCs/>
          <w:szCs w:val="24"/>
          <w:lang w:eastAsia="en-US"/>
        </w:rPr>
      </w:pPr>
    </w:p>
    <w:p w14:paraId="6AC5CF78" w14:textId="77777777" w:rsidR="00CE20A3" w:rsidRPr="00297CA8" w:rsidRDefault="00CE20A3">
      <w:pPr>
        <w:spacing w:line="276" w:lineRule="auto"/>
        <w:jc w:val="both"/>
        <w:rPr>
          <w:rFonts w:asciiTheme="minorHAnsi" w:hAnsiTheme="minorHAnsi" w:cstheme="minorHAnsi"/>
          <w:b/>
          <w:bCs/>
          <w:szCs w:val="24"/>
          <w:lang w:eastAsia="en-US"/>
        </w:rPr>
      </w:pPr>
      <w:bookmarkStart w:id="196" w:name="_Toc115044950"/>
      <w:r w:rsidRPr="00297CA8">
        <w:rPr>
          <w:rFonts w:asciiTheme="minorHAnsi" w:hAnsiTheme="minorHAnsi" w:cstheme="minorHAnsi"/>
          <w:b/>
          <w:bCs/>
          <w:szCs w:val="24"/>
          <w:lang w:eastAsia="en-US"/>
        </w:rPr>
        <w:t>L’intervention</w:t>
      </w:r>
      <w:bookmarkEnd w:id="196"/>
    </w:p>
    <w:p w14:paraId="41B51732"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devront prendre des mesures appropriées pour répondre à tout incident lié aux normes ESHS ou aux exigences HST.</w:t>
      </w:r>
    </w:p>
    <w:p w14:paraId="5B47A28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 ce qui concerne la VBG/EAS/HS et la VCE :</w:t>
      </w:r>
    </w:p>
    <w:p w14:paraId="66329B7C"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Apporter une contribution aux Procédures relatives aux allégations de VBG/EAS/HS et de VCE et au Protocole d’intervention élaborés par l’Equipe de conformité (EC) dans le cadre du Plan d’action VBG/EAS/HS et VCE approuvé ;</w:t>
      </w:r>
    </w:p>
    <w:p w14:paraId="3E83D5B7"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14:paraId="4549C456" w14:textId="202F5548" w:rsidR="00CE20A3" w:rsidRPr="00D8516F"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14:paraId="5CF4315C" w14:textId="1CB63D64" w:rsidR="00CE20A3" w:rsidRPr="00D8516F"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Une fois qu’une sanction a été déterminée, les gestionnaires concernés sont censés être personnellement responsables de faire en sorte que celle-ci soit effectivement appliquée, dans un délai maximum de </w:t>
      </w:r>
      <w:r w:rsidRPr="00297CA8">
        <w:rPr>
          <w:rFonts w:asciiTheme="minorHAnsi" w:hAnsiTheme="minorHAnsi" w:cstheme="minorHAnsi"/>
          <w:b/>
          <w:bCs/>
          <w:szCs w:val="24"/>
          <w:u w:val="single"/>
          <w:lang w:eastAsia="en-US"/>
        </w:rPr>
        <w:t>14 jours</w:t>
      </w:r>
      <w:r w:rsidRPr="00297CA8">
        <w:rPr>
          <w:rFonts w:asciiTheme="minorHAnsi" w:hAnsiTheme="minorHAnsi" w:cstheme="minorHAnsi"/>
          <w:b/>
          <w:bCs/>
          <w:szCs w:val="24"/>
          <w:lang w:eastAsia="en-US"/>
        </w:rPr>
        <w:t xml:space="preserve"> suivant la date à laquelle la décision de sanction a été rendue ;  </w:t>
      </w:r>
    </w:p>
    <w:p w14:paraId="3FAEB488" w14:textId="712FC03A" w:rsidR="00CE20A3" w:rsidRPr="00D8516F"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14:paraId="2C509B93"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toute question liée aux VBG/EAS/HS ou aux VCE justifiant une intervention policière (après avoir obtenu le consentement de la/du survivant(e) soit immédiatement signalée aux services de police, au client et à la Banque mondiale.</w:t>
      </w:r>
    </w:p>
    <w:p w14:paraId="2B6D2BE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14:paraId="1639D3B3"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L’avertissement informel ;</w:t>
      </w:r>
    </w:p>
    <w:p w14:paraId="437B35E5"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L’avertissement formel ;</w:t>
      </w:r>
    </w:p>
    <w:p w14:paraId="68CF710C"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formation complémentaire ;</w:t>
      </w:r>
    </w:p>
    <w:p w14:paraId="7930D7E9"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perte d’un maximum d’une semaine de salaire ;</w:t>
      </w:r>
    </w:p>
    <w:p w14:paraId="61D7FDD4"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suspension de la relation de travail (sans solde), pour une période minimale d’un mois et une période maximale de six mois ;</w:t>
      </w:r>
    </w:p>
    <w:p w14:paraId="36319558" w14:textId="77777777" w:rsidR="00CE20A3" w:rsidRPr="00297CA8"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 renvoi à la police ou à d’autres autorités, au besoin, uniquement avec le consentement du/de la survivant(e).</w:t>
      </w:r>
    </w:p>
    <w:p w14:paraId="20EC5B25" w14:textId="63520227" w:rsidR="00CE20A3" w:rsidRPr="00862D9D" w:rsidRDefault="00CE20A3" w:rsidP="009F373E">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 licenciement.</w:t>
      </w:r>
    </w:p>
    <w:p w14:paraId="6664C3E8" w14:textId="417C7CB6"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14:paraId="5869586F" w14:textId="06ADBC83"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Je reconnais par la présente avoir lu le Code de conduite du gestionnaire ci-dessus, j’accepte de me conformer aux normes qui y figurent et je comprends mes rôles et responsabilités en matière de prévention et de réponse aux exigences liées aux normes ESHS, à la HST, aux VBG/EAS/HS et aux VCE. Je comprends que toute action incompatible avec le Code de conduite du gestionnaire ou le fait de ne pas agir conformément au présent Code de conduite du gestionnaire peut entraîner des mesures disciplinaires.</w:t>
      </w:r>
    </w:p>
    <w:p w14:paraId="5C727D8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Signature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2F4690C4" w14:textId="77777777" w:rsidR="00CE20A3" w:rsidRPr="00297CA8" w:rsidRDefault="00CE20A3">
      <w:pPr>
        <w:spacing w:line="276" w:lineRule="auto"/>
        <w:jc w:val="both"/>
        <w:rPr>
          <w:rFonts w:asciiTheme="minorHAnsi" w:hAnsiTheme="minorHAnsi" w:cstheme="minorHAnsi"/>
          <w:b/>
          <w:bCs/>
          <w:szCs w:val="24"/>
          <w:lang w:eastAsia="en-US"/>
        </w:rPr>
      </w:pPr>
    </w:p>
    <w:p w14:paraId="412C782F"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Nom en toutes lettres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w:t>
      </w:r>
    </w:p>
    <w:p w14:paraId="620B79C4" w14:textId="77777777" w:rsidR="00CE20A3" w:rsidRPr="00297CA8" w:rsidRDefault="00CE20A3">
      <w:pPr>
        <w:spacing w:line="276" w:lineRule="auto"/>
        <w:jc w:val="both"/>
        <w:rPr>
          <w:rFonts w:asciiTheme="minorHAnsi" w:hAnsiTheme="minorHAnsi" w:cstheme="minorHAnsi"/>
          <w:b/>
          <w:bCs/>
          <w:szCs w:val="24"/>
          <w:lang w:eastAsia="en-US"/>
        </w:rPr>
      </w:pPr>
    </w:p>
    <w:p w14:paraId="6D4B341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Titre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791B0330" w14:textId="77777777" w:rsidR="00CE20A3" w:rsidRPr="00297CA8" w:rsidRDefault="00CE20A3">
      <w:pPr>
        <w:spacing w:line="276" w:lineRule="auto"/>
        <w:jc w:val="both"/>
        <w:rPr>
          <w:rFonts w:asciiTheme="minorHAnsi" w:hAnsiTheme="minorHAnsi" w:cstheme="minorHAnsi"/>
          <w:b/>
          <w:bCs/>
          <w:szCs w:val="24"/>
          <w:lang w:eastAsia="en-US"/>
        </w:rPr>
      </w:pPr>
    </w:p>
    <w:p w14:paraId="1C5653B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Date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36D6FA3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br w:type="page"/>
      </w:r>
    </w:p>
    <w:p w14:paraId="7048C153" w14:textId="77777777" w:rsidR="00CE20A3" w:rsidRPr="00297CA8" w:rsidRDefault="00CE20A3" w:rsidP="009F373E">
      <w:pPr>
        <w:numPr>
          <w:ilvl w:val="0"/>
          <w:numId w:val="54"/>
        </w:numPr>
        <w:spacing w:line="276" w:lineRule="auto"/>
        <w:jc w:val="both"/>
        <w:rPr>
          <w:rFonts w:ascii="Trebuchet MS" w:hAnsi="Trebuchet MS"/>
          <w:szCs w:val="24"/>
          <w:lang w:eastAsia="en-US"/>
        </w:rPr>
      </w:pPr>
      <w:bookmarkStart w:id="197" w:name="_Toc60841080"/>
      <w:bookmarkStart w:id="198" w:name="_Toc115044951"/>
      <w:r w:rsidRPr="00297CA8">
        <w:rPr>
          <w:rFonts w:ascii="Trebuchet MS" w:hAnsi="Trebuchet MS"/>
          <w:szCs w:val="24"/>
          <w:lang w:eastAsia="en-US"/>
        </w:rPr>
        <w:lastRenderedPageBreak/>
        <w:t>CODE DE CONDUITE INDIVIDUEL</w:t>
      </w:r>
      <w:bookmarkEnd w:id="197"/>
      <w:bookmarkEnd w:id="198"/>
    </w:p>
    <w:p w14:paraId="322D8EB4" w14:textId="77777777" w:rsidR="00CE20A3" w:rsidRPr="00297CA8" w:rsidRDefault="00CE20A3">
      <w:pPr>
        <w:spacing w:line="276" w:lineRule="auto"/>
        <w:jc w:val="both"/>
        <w:rPr>
          <w:rFonts w:ascii="Trebuchet MS" w:hAnsi="Trebuchet MS"/>
          <w:szCs w:val="24"/>
          <w:lang w:eastAsia="en-US"/>
        </w:rPr>
      </w:pPr>
    </w:p>
    <w:p w14:paraId="5BD00A39" w14:textId="08C6392C"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DEFINITIONS DES TERMES</w:t>
      </w:r>
    </w:p>
    <w:p w14:paraId="46DFC7D6" w14:textId="0EA1BB92"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79428BD1" w14:textId="0439F38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17304804" w14:textId="1346F1EB"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Auteur/Agresseur : la ou les personne(s) qui commet(tent) ou menace(nt) de commettre un acte ou des actes de VGB/EAS/HS ou de VCE.</w:t>
      </w:r>
    </w:p>
    <w:p w14:paraId="7D461EA2" w14:textId="45094AAC"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Survivant/e (s) : la ou les personnes négativement touchées par les VBG, EAS, HS.</w:t>
      </w:r>
    </w:p>
    <w:p w14:paraId="034B98C5" w14:textId="7910C45B"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14:paraId="06306B9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0A9BAE1D" w14:textId="77777777" w:rsidR="00CE20A3" w:rsidRPr="00297CA8" w:rsidRDefault="00CE20A3">
      <w:pPr>
        <w:spacing w:line="276" w:lineRule="auto"/>
        <w:jc w:val="both"/>
        <w:rPr>
          <w:rFonts w:ascii="Trebuchet MS" w:hAnsi="Trebuchet MS"/>
          <w:szCs w:val="24"/>
          <w:lang w:eastAsia="en-US"/>
        </w:rPr>
      </w:pPr>
    </w:p>
    <w:p w14:paraId="10304654" w14:textId="6936B9E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Consultant(e) : toute organisation ou individu qui a obtenu un contrat pour fournir des services de consultance dans le cadre du projet et qui a embauché des gestionnaires et/ou des employés pour effectuer ce travail.</w:t>
      </w:r>
    </w:p>
    <w:p w14:paraId="4AA49C3A" w14:textId="1BF2BDA9"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29D286DD" w14:textId="4A7727DA"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Enfant : terme utilisé de façon interchangeable avec le terme « mineur » qui désigne une personne âgée de moins de 18 ans. Ceci est conforme à l'article 1</w:t>
      </w:r>
      <w:r w:rsidRPr="00297CA8">
        <w:rPr>
          <w:rFonts w:ascii="Trebuchet MS" w:hAnsi="Trebuchet MS"/>
          <w:szCs w:val="24"/>
          <w:vertAlign w:val="superscript"/>
          <w:lang w:eastAsia="en-US"/>
        </w:rPr>
        <w:t>er</w:t>
      </w:r>
      <w:r w:rsidRPr="00297CA8">
        <w:rPr>
          <w:rFonts w:ascii="Trebuchet MS" w:hAnsi="Trebuchet MS"/>
          <w:szCs w:val="24"/>
          <w:lang w:eastAsia="en-US"/>
        </w:rPr>
        <w:t xml:space="preserve"> de la Convention des Nations Unies relative aux droits de l'enfant. </w:t>
      </w:r>
    </w:p>
    <w:p w14:paraId="0766F27D" w14:textId="441E616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7BC28CC9" w14:textId="777B09A2"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Environnement du chantier : la « zone d’influence du projet » qui est tout endroit, urbain ou rural, directement touché par le projet, y compris les établissements humains.</w:t>
      </w:r>
    </w:p>
    <w:p w14:paraId="1E480FFB" w14:textId="02EBC6E9"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2132E234" w14:textId="22385D49"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3EF3BE74" w14:textId="484808E1"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162879C1" w14:textId="5DAA781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Mécanisme de gestion des plaintes et des doléances (MGP) : processus établi par un projet pour recevoir et traiter les plaintes. </w:t>
      </w:r>
    </w:p>
    <w:p w14:paraId="29D392A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34AD79E4" w14:textId="77777777" w:rsidR="00CE20A3" w:rsidRPr="00297CA8" w:rsidRDefault="00CE20A3">
      <w:pPr>
        <w:spacing w:line="276" w:lineRule="auto"/>
        <w:jc w:val="both"/>
        <w:rPr>
          <w:rFonts w:ascii="Trebuchet MS" w:hAnsi="Trebuchet MS"/>
          <w:szCs w:val="24"/>
          <w:lang w:eastAsia="en-US"/>
        </w:rPr>
      </w:pPr>
    </w:p>
    <w:p w14:paraId="2A19F547" w14:textId="53F0984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Normes environnementales, sociales, d’hygiène et de sécurité (ESHS) : un terme général couvrant les questions liées à l’impact du projet sur l’environnement, les communautés et les travailleurs.</w:t>
      </w:r>
    </w:p>
    <w:p w14:paraId="72A05CF8" w14:textId="6517B770"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74A70745" w14:textId="46376F61"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Procédure d’allégation d’incidents de VBG/EAS/HS et de VCE : procédure prescrite pour signaler les incidents de VBG/EAS/HS ou VCE.</w:t>
      </w:r>
    </w:p>
    <w:p w14:paraId="0824B5C1" w14:textId="6298A12C"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Protection de l’enfant : activité ou initiative visant à protéger les enfants de toute forme de préjudices, en particulier ceux découlant de la VCE. </w:t>
      </w:r>
    </w:p>
    <w:p w14:paraId="2F0A8124" w14:textId="0C7C3D6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Protocole d’intervention : mécanismes mis en place pour intervenir dans les incidents de VBG/EAS/HS et de VCE.</w:t>
      </w:r>
    </w:p>
    <w:p w14:paraId="163BAFA4" w14:textId="2E585BB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163BBC5F" w14:textId="45377D8F"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49FC5E7B" w14:textId="72A50AE3"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14:paraId="71C17C3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26C7E4B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six principaux types de VBG sont les suivants :  </w:t>
      </w:r>
    </w:p>
    <w:p w14:paraId="5D9CF426"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Viol : pénétration non consensuelle (si légère soit-elle) du vagin, de l’anus ou de la bouche avec un pénis, autre partie du corps ou un objet. </w:t>
      </w:r>
    </w:p>
    <w:p w14:paraId="694F4931"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14:paraId="21B7D284"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2413D325"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2797E6F8"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Mariage forcé : le mariage d’un individu contre sa volonté. </w:t>
      </w:r>
    </w:p>
    <w:p w14:paraId="0984783C"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Privation de ressources, d’opportunités ou de services : privation de l'accès légitime aux ressources/biens économiques ou aux moyens de subsistance, à l'éducation, à la santé ou à d'autres services sociaux.</w:t>
      </w:r>
    </w:p>
    <w:p w14:paraId="3A055BDB" w14:textId="77777777" w:rsidR="00CE20A3" w:rsidRPr="00297CA8" w:rsidRDefault="00CE20A3" w:rsidP="009F373E">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288457B9" w14:textId="1FBB2A4A"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66B3CE3A" w14:textId="6C938A58"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3AA48697" w14:textId="7867BFA0"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54CC267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6EBCA37" w14:textId="77777777" w:rsidR="00CE20A3" w:rsidRPr="00297CA8" w:rsidRDefault="00CE20A3">
      <w:pPr>
        <w:spacing w:line="276" w:lineRule="auto"/>
        <w:jc w:val="both"/>
        <w:rPr>
          <w:rFonts w:ascii="Trebuchet MS" w:hAnsi="Trebuchet MS"/>
          <w:szCs w:val="24"/>
          <w:lang w:eastAsia="en-US"/>
        </w:rPr>
      </w:pPr>
    </w:p>
    <w:p w14:paraId="0EB981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PRINCIPES, VALEURS MORALES, ETHIQUE ET ATTITUDES A RESPECTER</w:t>
      </w:r>
    </w:p>
    <w:p w14:paraId="7DB9B0F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57C7E8F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actes de discrimination, harcèlement, et violences ci-dessous sont formellement interdits et sévèrement réprimés pour tous les acteurs du projet (membres de la communautés éducative).</w:t>
      </w:r>
    </w:p>
    <w:p w14:paraId="2B4082A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1.</w:t>
      </w:r>
      <w:r w:rsidRPr="00297CA8">
        <w:rPr>
          <w:rFonts w:ascii="Trebuchet MS" w:hAnsi="Trebuchet M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4E1FCD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2.</w:t>
      </w:r>
      <w:r w:rsidRPr="00297CA8">
        <w:rPr>
          <w:rFonts w:ascii="Trebuchet MS" w:hAnsi="Trebuchet MS"/>
          <w:szCs w:val="24"/>
          <w:lang w:eastAsia="en-US"/>
        </w:rPr>
        <w:tab/>
        <w:t>Tout acte de harcèlement sexuel, ou langage ou comportement inapproprié, harcelant, menaçant, abusif, provocant sexuellement, dégradant ou culturellement déplacé.</w:t>
      </w:r>
    </w:p>
    <w:p w14:paraId="4CAE983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3.</w:t>
      </w:r>
      <w:r w:rsidRPr="00297CA8">
        <w:rPr>
          <w:rFonts w:ascii="Trebuchet MS" w:hAnsi="Trebuchet MS"/>
          <w:szCs w:val="24"/>
          <w:lang w:eastAsia="en-US"/>
        </w:rPr>
        <w:tab/>
        <w:t>Tout acte de violence, y compris la violence sexuelle et/ou sexiste, qui peut causer des souffrances physiques, psychologiques, ou sexuelles, la menace de tels actes, la contrainte, et la privation de liberté.</w:t>
      </w:r>
    </w:p>
    <w:p w14:paraId="6111EEA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4.</w:t>
      </w:r>
      <w:r w:rsidRPr="00297CA8">
        <w:rPr>
          <w:rFonts w:ascii="Trebuchet MS" w:hAnsi="Trebuchet M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0712C692" w14:textId="176CADA5"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5.</w:t>
      </w:r>
      <w:r w:rsidRPr="00297CA8">
        <w:rPr>
          <w:rFonts w:ascii="Trebuchet MS" w:hAnsi="Trebuchet M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765883B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3CC1D18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729118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4375AB2A" w14:textId="77777777" w:rsidR="00CE20A3" w:rsidRPr="00297CA8" w:rsidRDefault="00CE20A3">
      <w:pPr>
        <w:spacing w:line="276" w:lineRule="auto"/>
        <w:jc w:val="both"/>
        <w:rPr>
          <w:rFonts w:ascii="Trebuchet MS" w:hAnsi="Trebuchet MS"/>
          <w:szCs w:val="24"/>
          <w:lang w:eastAsia="en-US"/>
        </w:rPr>
      </w:pPr>
    </w:p>
    <w:p w14:paraId="33E047DC" w14:textId="20C7289D" w:rsidR="00CE20A3" w:rsidRPr="00297CA8" w:rsidRDefault="00CE20A3">
      <w:pPr>
        <w:spacing w:line="276" w:lineRule="auto"/>
        <w:jc w:val="both"/>
        <w:rPr>
          <w:rFonts w:ascii="Trebuchet MS" w:hAnsi="Trebuchet MS"/>
          <w:szCs w:val="24"/>
          <w:lang w:eastAsia="en-US"/>
        </w:rPr>
      </w:pPr>
      <w:bookmarkStart w:id="199" w:name="_Toc115044952"/>
      <w:r w:rsidRPr="00297CA8">
        <w:rPr>
          <w:rFonts w:ascii="Trebuchet MS" w:hAnsi="Trebuchet MS"/>
          <w:szCs w:val="24"/>
          <w:lang w:eastAsia="en-US"/>
        </w:rPr>
        <w:lastRenderedPageBreak/>
        <w:t>Engagement</w:t>
      </w:r>
      <w:bookmarkEnd w:id="199"/>
      <w:r w:rsidRPr="00297CA8">
        <w:rPr>
          <w:rFonts w:ascii="Trebuchet MS" w:hAnsi="Trebuchet MS"/>
          <w:szCs w:val="24"/>
          <w:lang w:eastAsia="en-US"/>
        </w:rPr>
        <w:t>Je soussigné, ___________________________________</w:t>
      </w:r>
      <w:r w:rsidR="00D8516F">
        <w:rPr>
          <w:rFonts w:ascii="Trebuchet MS" w:hAnsi="Trebuchet MS"/>
          <w:szCs w:val="24"/>
          <w:lang w:eastAsia="en-US"/>
        </w:rPr>
        <w:t>_____________________</w:t>
      </w:r>
      <w:r w:rsidRPr="00297CA8">
        <w:rPr>
          <w:rFonts w:ascii="Trebuchet MS" w:hAnsi="Trebuchet MS"/>
          <w:szCs w:val="24"/>
          <w:lang w:eastAsia="en-US"/>
        </w:rPr>
        <w:t xml:space="preserve">,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14:paraId="3E318C2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14:paraId="0DD9933A" w14:textId="77777777" w:rsidR="00CE20A3" w:rsidRPr="00297CA8" w:rsidRDefault="00CE20A3">
      <w:pPr>
        <w:spacing w:line="276" w:lineRule="auto"/>
        <w:jc w:val="both"/>
        <w:rPr>
          <w:rFonts w:ascii="Trebuchet MS" w:hAnsi="Trebuchet MS"/>
          <w:szCs w:val="24"/>
          <w:lang w:eastAsia="en-US"/>
        </w:rPr>
      </w:pPr>
    </w:p>
    <w:p w14:paraId="6EF1C54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Pendant que je travaillerai sur le projet, je consens à :</w:t>
      </w:r>
    </w:p>
    <w:p w14:paraId="4C291665" w14:textId="77777777" w:rsidR="00CE20A3" w:rsidRPr="00297CA8" w:rsidRDefault="00CE20A3">
      <w:pPr>
        <w:spacing w:line="276" w:lineRule="auto"/>
        <w:jc w:val="both"/>
        <w:rPr>
          <w:rFonts w:ascii="Trebuchet MS" w:hAnsi="Trebuchet MS"/>
          <w:szCs w:val="24"/>
          <w:lang w:eastAsia="en-US"/>
        </w:rPr>
      </w:pPr>
    </w:p>
    <w:p w14:paraId="5F4CFB21"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Assister et participer activement à des cours de formation liés aux normes ESHS, et aux exigences en matière d’hygiène et de sécurité au travail (HST), au VIH/SIDA, aux VBG/EAS/HS et aux VCE, tel que requis par mon employeur ; </w:t>
      </w:r>
    </w:p>
    <w:p w14:paraId="274B040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Porter mon Équipement de Protection Individuelle (EPI) à tout moment sur le lieu de travail ou dans le cadre d’activités liées au projet ;</w:t>
      </w:r>
    </w:p>
    <w:p w14:paraId="03E6F8C9"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Prendre toutes les mesures pratiques visant à mettre en œuvre le Plan de Gestion Environnementale et Sociale des Entreprises (PGESE) ;</w:t>
      </w:r>
    </w:p>
    <w:p w14:paraId="4EE2E1E1"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Mettre en œuvre le Plan de gestion HST ;</w:t>
      </w:r>
    </w:p>
    <w:p w14:paraId="71004AAE"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Respecter une politique de tolérance zéro à l’égard de la consommation de l’alcool pendant le travail et m’abstenir de consommer des stupéfiants ou d’autres substances qui peuvent altérer mes facultés à tout moment ;</w:t>
      </w:r>
    </w:p>
    <w:p w14:paraId="333DDC2A"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Laisser la police vérifier mes antécédents ;</w:t>
      </w:r>
    </w:p>
    <w:p w14:paraId="673400E9"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5113D9B0"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m’adresser envers les femmes, les enfants ou les hommes avec un langage ou un comportement déplacé, harcelant, abusif, sexuellement provocateur, dégradant ou culturellement inapproprié ;</w:t>
      </w:r>
    </w:p>
    <w:p w14:paraId="01931620"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14:paraId="02C46D4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Ne pas m’engager dans des faveurs sexuelles (par exemple, faire des promesses ou subordonner un traitement favorable à des actes sexuels) ou d’autres formes de comportement humiliant, dégradant ou abusif ;  </w:t>
      </w:r>
    </w:p>
    <w:p w14:paraId="44A19B68"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14:paraId="06D3BCD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s’engager dans des relations avec des enfants de moins de 18 ans, y compris épouser une fille de moins de 18 ans ;</w:t>
      </w:r>
    </w:p>
    <w:p w14:paraId="04010783"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A moins d’obtenir le plein consentement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3689D9E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14:paraId="617A0873" w14:textId="77777777" w:rsidR="00CE20A3" w:rsidRPr="00297CA8" w:rsidRDefault="00CE20A3">
      <w:pPr>
        <w:spacing w:line="276" w:lineRule="auto"/>
        <w:jc w:val="both"/>
        <w:rPr>
          <w:rFonts w:ascii="Trebuchet MS" w:hAnsi="Trebuchet MS"/>
          <w:szCs w:val="24"/>
          <w:lang w:eastAsia="en-US"/>
        </w:rPr>
      </w:pPr>
    </w:p>
    <w:p w14:paraId="21A31C3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ce qui concerne les enfants âgés de moins de 18 ans :</w:t>
      </w:r>
    </w:p>
    <w:p w14:paraId="097D334F"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Dans la mesure du possible, m’assurer de la présence d’un autre adulte au moment de travailler à proximité d’enfants.</w:t>
      </w:r>
    </w:p>
    <w:p w14:paraId="23261752"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inviter chez moi des enfants non accompagnés sans lien de parenté, à moins qu’ils ne courent un risque immédiat de blessure ou de danger physique ;</w:t>
      </w:r>
    </w:p>
    <w:p w14:paraId="0759726B"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0D872D3E"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M’abstenir de châtiments corporels ou de mesures disciplinaires à l’égard des enfants ;</w:t>
      </w:r>
    </w:p>
    <w:p w14:paraId="15DF6A1C"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M’abstenir d’engager des enfants dont l’âge est inférieur à 14 ans pour le travail domestique ou pour tout autre travail, à moins que la législation nationale ne fixe un âge supérieur ou qu’elle ne les expose à un risque important de blessure ;</w:t>
      </w:r>
    </w:p>
    <w:p w14:paraId="36F66BB2"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Me conformer à toutes les législations locales, y compris les lois du travail relatives au travail des enfants et les normes de la Banque mondiale sur le travail des enfants et l’âge minimum ; </w:t>
      </w:r>
    </w:p>
    <w:p w14:paraId="268E55FF" w14:textId="77777777" w:rsidR="00CE20A3" w:rsidRPr="00297CA8" w:rsidRDefault="00CE20A3" w:rsidP="009F373E">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Prendre les précautions nécessaires au moment de photographier ou de filmer des enfants.</w:t>
      </w:r>
    </w:p>
    <w:p w14:paraId="3D85D24E" w14:textId="77777777" w:rsidR="00CE20A3" w:rsidRPr="00297CA8" w:rsidRDefault="00CE20A3">
      <w:pPr>
        <w:spacing w:line="276" w:lineRule="auto"/>
        <w:jc w:val="both"/>
        <w:rPr>
          <w:rFonts w:ascii="Trebuchet MS" w:hAnsi="Trebuchet MS"/>
          <w:szCs w:val="24"/>
          <w:lang w:eastAsia="en-US"/>
        </w:rPr>
      </w:pPr>
      <w:bookmarkStart w:id="200" w:name="_Toc115044953"/>
    </w:p>
    <w:p w14:paraId="51E1DCCA"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lastRenderedPageBreak/>
        <w:t>Utilisation d’images d’enfants à des fins professionnelles</w:t>
      </w:r>
      <w:bookmarkEnd w:id="200"/>
    </w:p>
    <w:p w14:paraId="60E02525"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Au moment de photographier ou de filmer un enfant à des fins professionnelles, je dois :</w:t>
      </w:r>
    </w:p>
    <w:p w14:paraId="11FDEEA3"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Avant de photographier ou de filmer un enfant, évaluer et m’efforcer de respecter les traditions ou les restrictions locales en matière de reproduction d’images personnelles ;</w:t>
      </w:r>
    </w:p>
    <w:p w14:paraId="55B88FCC"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Avant de photographier ou de filmer un enfant, obtenir le consentement éclairé de l’enfant et d’un parent ou du tuteur ; pour ce faire, je dois expliquer comment la photographie ou le film sera utilisé ;</w:t>
      </w:r>
    </w:p>
    <w:p w14:paraId="247161DF"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2CC47CE8"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M’assurer que les images sont des représentations honnêtes du contexte et des faits ;</w:t>
      </w:r>
    </w:p>
    <w:p w14:paraId="08F8A268" w14:textId="77777777" w:rsidR="00CE20A3" w:rsidRPr="00D8516F" w:rsidRDefault="00CE20A3" w:rsidP="009F373E">
      <w:pPr>
        <w:numPr>
          <w:ilvl w:val="0"/>
          <w:numId w:val="41"/>
        </w:numPr>
        <w:spacing w:line="276" w:lineRule="auto"/>
        <w:jc w:val="both"/>
        <w:rPr>
          <w:rFonts w:ascii="Arial Narrow" w:hAnsi="Arial Narrow"/>
          <w:szCs w:val="24"/>
          <w:lang w:eastAsia="en-US"/>
        </w:rPr>
      </w:pPr>
      <w:r w:rsidRPr="00D8516F">
        <w:rPr>
          <w:rFonts w:ascii="Arial Narrow" w:hAnsi="Arial Narrow"/>
          <w:szCs w:val="24"/>
          <w:lang w:eastAsia="en-US"/>
        </w:rPr>
        <w:t>Veiller à ce que les étiquettes des fichiers ne révèlent pas de renseignements permettant d’identifier un enfant au moment d’envoyer des images par voie électronique.</w:t>
      </w:r>
    </w:p>
    <w:p w14:paraId="457B2641" w14:textId="77777777" w:rsidR="00CE20A3" w:rsidRPr="00D8516F" w:rsidRDefault="00CE20A3">
      <w:pPr>
        <w:spacing w:line="276" w:lineRule="auto"/>
        <w:jc w:val="both"/>
        <w:rPr>
          <w:rFonts w:ascii="Arial Narrow" w:hAnsi="Arial Narrow"/>
          <w:sz w:val="2"/>
          <w:szCs w:val="24"/>
          <w:lang w:eastAsia="en-US"/>
        </w:rPr>
      </w:pPr>
    </w:p>
    <w:p w14:paraId="1FC98153" w14:textId="6428C978" w:rsidR="00CE20A3" w:rsidRPr="00D8516F" w:rsidRDefault="00CE20A3">
      <w:pPr>
        <w:spacing w:line="276" w:lineRule="auto"/>
        <w:jc w:val="both"/>
        <w:rPr>
          <w:rFonts w:ascii="Arial Narrow" w:hAnsi="Arial Narrow"/>
          <w:szCs w:val="24"/>
          <w:lang w:eastAsia="en-US"/>
        </w:rPr>
      </w:pPr>
      <w:bookmarkStart w:id="201" w:name="_Toc115044954"/>
      <w:r w:rsidRPr="00D8516F">
        <w:rPr>
          <w:rFonts w:ascii="Arial Narrow" w:hAnsi="Arial Narrow"/>
          <w:szCs w:val="24"/>
          <w:lang w:eastAsia="en-US"/>
        </w:rPr>
        <w:t>Sanctions</w:t>
      </w:r>
      <w:bookmarkEnd w:id="201"/>
    </w:p>
    <w:p w14:paraId="276D4C58" w14:textId="6CC7BD90"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 xml:space="preserve">Je comprends que si je contreviens au présent Code de conduite individuel, mon employeur prendra des mesures disciplinaires qui pourraient inclure : </w:t>
      </w:r>
    </w:p>
    <w:p w14:paraId="2716855E"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L’avertissement informel ;</w:t>
      </w:r>
    </w:p>
    <w:p w14:paraId="26071FDF"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L’avertissement formel ;</w:t>
      </w:r>
    </w:p>
    <w:p w14:paraId="7A5E74BE"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 formation complémentaire ;</w:t>
      </w:r>
    </w:p>
    <w:p w14:paraId="14B188D9"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 perte d’au plus une semaine de salaire ;</w:t>
      </w:r>
    </w:p>
    <w:p w14:paraId="79DBAEFE"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 suspension de la relation de travail (sans solde), pour une période minimale d’un mois et une période maximale de six mois ;</w:t>
      </w:r>
    </w:p>
    <w:p w14:paraId="7BD52F05" w14:textId="77777777"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Le licenciement.</w:t>
      </w:r>
    </w:p>
    <w:p w14:paraId="0336902C" w14:textId="2B08226C" w:rsidR="00CE20A3" w:rsidRPr="00D8516F" w:rsidRDefault="00CE20A3" w:rsidP="009F373E">
      <w:pPr>
        <w:numPr>
          <w:ilvl w:val="0"/>
          <w:numId w:val="40"/>
        </w:numPr>
        <w:spacing w:line="276" w:lineRule="auto"/>
        <w:jc w:val="both"/>
        <w:rPr>
          <w:rFonts w:ascii="Arial Narrow" w:hAnsi="Arial Narrow"/>
          <w:szCs w:val="24"/>
          <w:lang w:eastAsia="en-US"/>
        </w:rPr>
      </w:pPr>
      <w:r w:rsidRPr="00D8516F">
        <w:rPr>
          <w:rFonts w:ascii="Arial Narrow" w:hAnsi="Arial Narrow"/>
          <w:szCs w:val="24"/>
          <w:lang w:eastAsia="en-US"/>
        </w:rPr>
        <w:t>La dénonciation à la police, le cas échéant.</w:t>
      </w:r>
    </w:p>
    <w:p w14:paraId="5F45A619"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Engagement final</w:t>
      </w:r>
    </w:p>
    <w:p w14:paraId="0E01FD2E"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aux exigences HST, aux VBG/EAS/HS et aux VCE. Je comprends que tout acte incompatible avec le présent Code de conduite individuel</w:t>
      </w:r>
      <w:r w:rsidRPr="00297CA8">
        <w:rPr>
          <w:rFonts w:ascii="Trebuchet MS" w:hAnsi="Trebuchet MS"/>
          <w:szCs w:val="24"/>
          <w:lang w:eastAsia="en-US"/>
        </w:rPr>
        <w:t xml:space="preserve"> </w:t>
      </w:r>
      <w:r w:rsidRPr="00D8516F">
        <w:rPr>
          <w:rFonts w:ascii="Arial Narrow" w:hAnsi="Arial Narrow"/>
          <w:szCs w:val="24"/>
          <w:lang w:eastAsia="en-US"/>
        </w:rPr>
        <w:t xml:space="preserve">ou le fait de ne pas agir conformément au présent Code de conduite individuel pourrait entraîner des mesures disciplinaires et avoir des répercussions sur mon emploi continu. </w:t>
      </w:r>
    </w:p>
    <w:p w14:paraId="160669FF" w14:textId="77777777" w:rsidR="00CE20A3" w:rsidRPr="00D8516F" w:rsidRDefault="00CE20A3">
      <w:pPr>
        <w:spacing w:line="276" w:lineRule="auto"/>
        <w:jc w:val="both"/>
        <w:rPr>
          <w:rFonts w:ascii="Arial Narrow" w:hAnsi="Arial Narrow"/>
          <w:szCs w:val="24"/>
          <w:lang w:eastAsia="en-US"/>
        </w:rPr>
      </w:pPr>
    </w:p>
    <w:p w14:paraId="6C6BB414" w14:textId="45A948D3"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 xml:space="preserve">Signature : </w:t>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t>_______________________________________________________</w:t>
      </w:r>
    </w:p>
    <w:p w14:paraId="7AE85CDF"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Nom en toutes lettres :</w:t>
      </w:r>
      <w:r w:rsidRPr="00D8516F">
        <w:rPr>
          <w:rFonts w:ascii="Arial Narrow" w:hAnsi="Arial Narrow"/>
          <w:szCs w:val="24"/>
          <w:lang w:eastAsia="en-US"/>
        </w:rPr>
        <w:tab/>
      </w:r>
      <w:r w:rsidRPr="00D8516F">
        <w:rPr>
          <w:rFonts w:ascii="Arial Narrow" w:hAnsi="Arial Narrow"/>
          <w:szCs w:val="24"/>
          <w:lang w:eastAsia="en-US"/>
        </w:rPr>
        <w:tab/>
        <w:t>_________________________________________________</w:t>
      </w:r>
    </w:p>
    <w:p w14:paraId="3F3FCFB9" w14:textId="77777777" w:rsidR="00CE20A3" w:rsidRPr="00D8516F" w:rsidRDefault="00CE20A3">
      <w:pPr>
        <w:spacing w:line="276" w:lineRule="auto"/>
        <w:jc w:val="both"/>
        <w:rPr>
          <w:rFonts w:ascii="Arial Narrow" w:hAnsi="Arial Narrow"/>
          <w:sz w:val="20"/>
          <w:lang w:eastAsia="en-US"/>
        </w:rPr>
      </w:pPr>
    </w:p>
    <w:p w14:paraId="0E10B7AA" w14:textId="77777777" w:rsidR="00CE20A3" w:rsidRPr="00D8516F" w:rsidRDefault="00CE20A3">
      <w:pPr>
        <w:spacing w:line="276" w:lineRule="auto"/>
        <w:jc w:val="both"/>
        <w:rPr>
          <w:rFonts w:ascii="Arial Narrow" w:hAnsi="Arial Narrow"/>
          <w:szCs w:val="24"/>
          <w:lang w:eastAsia="en-US"/>
        </w:rPr>
      </w:pPr>
      <w:r w:rsidRPr="00D8516F">
        <w:rPr>
          <w:rFonts w:ascii="Arial Narrow" w:hAnsi="Arial Narrow"/>
          <w:szCs w:val="24"/>
          <w:lang w:eastAsia="en-US"/>
        </w:rPr>
        <w:t xml:space="preserve">Titre : </w:t>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t>_______________________________________________________</w:t>
      </w:r>
    </w:p>
    <w:p w14:paraId="3262A4DD" w14:textId="77777777" w:rsidR="00CE20A3" w:rsidRPr="00D8516F" w:rsidRDefault="00CE20A3">
      <w:pPr>
        <w:spacing w:line="276" w:lineRule="auto"/>
        <w:jc w:val="both"/>
        <w:rPr>
          <w:rFonts w:ascii="Arial Narrow" w:hAnsi="Arial Narrow"/>
          <w:sz w:val="20"/>
          <w:lang w:eastAsia="en-US"/>
        </w:rPr>
      </w:pPr>
    </w:p>
    <w:p w14:paraId="375A7918" w14:textId="77777777" w:rsidR="004433DB" w:rsidRDefault="00CE20A3">
      <w:pPr>
        <w:spacing w:line="276" w:lineRule="auto"/>
        <w:jc w:val="both"/>
        <w:rPr>
          <w:rFonts w:ascii="Trebuchet MS" w:hAnsi="Trebuchet MS"/>
          <w:szCs w:val="24"/>
          <w:lang w:eastAsia="en-US"/>
        </w:rPr>
        <w:sectPr w:rsidR="004433DB" w:rsidSect="004433DB">
          <w:footerReference w:type="even" r:id="rId24"/>
          <w:footerReference w:type="default" r:id="rId25"/>
          <w:pgSz w:w="11900" w:h="16840"/>
          <w:pgMar w:top="2127" w:right="843" w:bottom="1701" w:left="920" w:header="0" w:footer="3" w:gutter="0"/>
          <w:pgNumType w:start="1"/>
          <w:cols w:space="720"/>
          <w:noEndnote/>
          <w:docGrid w:linePitch="360"/>
        </w:sectPr>
      </w:pPr>
      <w:r w:rsidRPr="00D8516F">
        <w:rPr>
          <w:rFonts w:ascii="Arial Narrow" w:hAnsi="Arial Narrow"/>
          <w:szCs w:val="24"/>
          <w:lang w:eastAsia="en-US"/>
        </w:rPr>
        <w:t xml:space="preserve">Date : </w:t>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r>
      <w:r w:rsidRPr="00D8516F">
        <w:rPr>
          <w:rFonts w:ascii="Arial Narrow" w:hAnsi="Arial Narrow"/>
          <w:szCs w:val="24"/>
          <w:lang w:eastAsia="en-US"/>
        </w:rPr>
        <w:tab/>
        <w:t>________________________________</w:t>
      </w:r>
      <w:r w:rsidRPr="00297CA8">
        <w:rPr>
          <w:rFonts w:ascii="Trebuchet MS" w:hAnsi="Trebuchet MS"/>
          <w:szCs w:val="24"/>
          <w:lang w:eastAsia="en-US"/>
        </w:rPr>
        <w:t>_______________________</w:t>
      </w:r>
    </w:p>
    <w:p w14:paraId="521F28BA" w14:textId="77777777" w:rsidR="00CE20A3" w:rsidRPr="00297CA8" w:rsidRDefault="00CE20A3">
      <w:pPr>
        <w:spacing w:line="276" w:lineRule="auto"/>
        <w:jc w:val="both"/>
        <w:rPr>
          <w:rFonts w:ascii="Trebuchet MS" w:hAnsi="Trebuchet MS"/>
          <w:szCs w:val="24"/>
          <w:lang w:eastAsia="en-US"/>
        </w:rPr>
      </w:pPr>
      <w:bookmarkStart w:id="202" w:name="_Toc161935891"/>
      <w:r w:rsidRPr="00297CA8">
        <w:rPr>
          <w:rFonts w:ascii="Trebuchet MS" w:hAnsi="Trebuchet MS"/>
          <w:szCs w:val="24"/>
          <w:lang w:eastAsia="en-US"/>
        </w:rPr>
        <w:lastRenderedPageBreak/>
        <w:t>Annexe 6 : Formulaire de notification et rapport rapide d'incident et plan d’actions XXX</w:t>
      </w:r>
      <w:bookmarkEnd w:id="202"/>
    </w:p>
    <w:p w14:paraId="106A59EA" w14:textId="77777777" w:rsidR="00CE20A3" w:rsidRPr="00297CA8" w:rsidRDefault="00CE20A3">
      <w:pPr>
        <w:spacing w:line="276" w:lineRule="auto"/>
        <w:jc w:val="both"/>
        <w:rPr>
          <w:rFonts w:ascii="Trebuchet MS" w:hAnsi="Trebuchet MS"/>
          <w:szCs w:val="24"/>
          <w:lang w:eastAsia="en-US"/>
        </w:rPr>
      </w:pPr>
    </w:p>
    <w:tbl>
      <w:tblPr>
        <w:tblStyle w:val="Grilledutableau"/>
        <w:tblW w:w="9356" w:type="dxa"/>
        <w:jc w:val="center"/>
        <w:tblLayout w:type="fixed"/>
        <w:tblLook w:val="04A0" w:firstRow="1" w:lastRow="0" w:firstColumn="1" w:lastColumn="0" w:noHBand="0" w:noVBand="1"/>
      </w:tblPr>
      <w:tblGrid>
        <w:gridCol w:w="1275"/>
        <w:gridCol w:w="700"/>
        <w:gridCol w:w="630"/>
        <w:gridCol w:w="108"/>
        <w:gridCol w:w="1248"/>
        <w:gridCol w:w="84"/>
        <w:gridCol w:w="900"/>
        <w:gridCol w:w="503"/>
        <w:gridCol w:w="937"/>
        <w:gridCol w:w="627"/>
        <w:gridCol w:w="2344"/>
      </w:tblGrid>
      <w:tr w:rsidR="00CE20A3" w:rsidRPr="00CE20A3" w14:paraId="375FFCF5" w14:textId="77777777" w:rsidTr="00297CA8">
        <w:trPr>
          <w:trHeight w:val="56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82087" w14:textId="77777777" w:rsidR="00CE20A3" w:rsidRPr="007A652D" w:rsidRDefault="00CE20A3">
            <w:pPr>
              <w:spacing w:line="276" w:lineRule="auto"/>
              <w:jc w:val="both"/>
              <w:rPr>
                <w:rFonts w:ascii="Trebuchet MS" w:hAnsi="Trebuchet MS"/>
                <w:lang w:val="fr-FR"/>
              </w:rPr>
            </w:pPr>
            <w:r w:rsidRPr="007A652D">
              <w:rPr>
                <w:rFonts w:ascii="Trebuchet MS" w:hAnsi="Trebuchet MS"/>
                <w:szCs w:val="20"/>
                <w:lang w:val="fr-FR"/>
              </w:rPr>
              <w:t>FORMULAIRE DE NOTIFICATION ET RAPPORT RAPIDE D'INCIDENT ET PLAN D’ACTIONS</w:t>
            </w:r>
          </w:p>
          <w:p w14:paraId="61D4AF8F" w14:textId="77777777" w:rsidR="00CE20A3" w:rsidRPr="00297CA8" w:rsidRDefault="00CE20A3">
            <w:pPr>
              <w:spacing w:line="276" w:lineRule="auto"/>
              <w:jc w:val="both"/>
              <w:rPr>
                <w:rFonts w:ascii="Trebuchet MS" w:hAnsi="Trebuchet MS"/>
                <w:lang w:val="fr-FR"/>
              </w:rPr>
            </w:pPr>
            <w:r w:rsidRPr="00297CA8">
              <w:rPr>
                <w:rFonts w:ascii="Trebuchet MS" w:hAnsi="Trebuchet MS"/>
                <w:szCs w:val="20"/>
                <w:lang w:val="fr-FR"/>
              </w:rPr>
              <w:t>(NON APPLICABLE A LA VIOLENCE BASEE SUR LE GENRE</w:t>
            </w:r>
            <w:r w:rsidRPr="00297CA8">
              <w:rPr>
                <w:rFonts w:ascii="Trebuchet MS" w:hAnsi="Trebuchet MS"/>
                <w:szCs w:val="20"/>
                <w:vertAlign w:val="superscript"/>
              </w:rPr>
              <w:footnoteReference w:id="2"/>
            </w:r>
            <w:r w:rsidRPr="00297CA8">
              <w:rPr>
                <w:rFonts w:ascii="Trebuchet MS" w:hAnsi="Trebuchet MS"/>
                <w:szCs w:val="20"/>
                <w:lang w:val="fr-FR"/>
              </w:rPr>
              <w:t>)</w:t>
            </w:r>
          </w:p>
        </w:tc>
      </w:tr>
      <w:tr w:rsidR="00CE20A3" w:rsidRPr="00CE20A3" w14:paraId="30C1159E"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780E14"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IDENTIFICATION DE L’INCIDENT</w:t>
            </w:r>
          </w:p>
        </w:tc>
      </w:tr>
      <w:tr w:rsidR="00CE20A3" w:rsidRPr="00CE20A3" w14:paraId="635FB3BE"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tcPr>
          <w:p w14:paraId="7A672E14"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 xml:space="preserve">Projet: </w:t>
            </w:r>
          </w:p>
        </w:tc>
      </w:tr>
      <w:tr w:rsidR="00CE20A3" w:rsidRPr="00CE20A3" w14:paraId="72DE5247" w14:textId="77777777" w:rsidTr="00297CA8">
        <w:trPr>
          <w:trHeight w:val="464"/>
          <w:jc w:val="center"/>
        </w:trPr>
        <w:tc>
          <w:tcPr>
            <w:tcW w:w="4045" w:type="dxa"/>
            <w:gridSpan w:val="6"/>
            <w:tcBorders>
              <w:top w:val="single" w:sz="4" w:space="0" w:color="auto"/>
              <w:left w:val="single" w:sz="4" w:space="0" w:color="auto"/>
              <w:right w:val="single" w:sz="4" w:space="0" w:color="auto"/>
            </w:tcBorders>
            <w:vAlign w:val="center"/>
          </w:tcPr>
          <w:p w14:paraId="697F713D"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lang w:val="pt-BR"/>
              </w:rPr>
              <w:t>Incident:</w:t>
            </w:r>
          </w:p>
        </w:tc>
        <w:tc>
          <w:tcPr>
            <w:tcW w:w="5311" w:type="dxa"/>
            <w:gridSpan w:val="5"/>
            <w:tcBorders>
              <w:top w:val="single" w:sz="4" w:space="0" w:color="auto"/>
              <w:left w:val="single" w:sz="4" w:space="0" w:color="auto"/>
              <w:right w:val="single" w:sz="4" w:space="0" w:color="auto"/>
            </w:tcBorders>
            <w:vAlign w:val="center"/>
          </w:tcPr>
          <w:p w14:paraId="59281C9B" w14:textId="77777777" w:rsidR="00CE20A3" w:rsidRPr="00297CA8" w:rsidRDefault="00CE20A3">
            <w:pPr>
              <w:spacing w:line="276" w:lineRule="auto"/>
              <w:jc w:val="both"/>
              <w:rPr>
                <w:rFonts w:ascii="Trebuchet MS" w:hAnsi="Trebuchet MS"/>
              </w:rPr>
            </w:pPr>
            <w:r w:rsidRPr="00297CA8">
              <w:rPr>
                <w:rFonts w:ascii="Trebuchet MS" w:hAnsi="Trebuchet MS"/>
                <w:szCs w:val="20"/>
              </w:rPr>
              <w:t>Fournissez le type</w:t>
            </w:r>
          </w:p>
        </w:tc>
      </w:tr>
      <w:tr w:rsidR="00CE20A3" w:rsidRPr="00CE20A3" w14:paraId="7C17FD69"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5607642E" w14:textId="77777777" w:rsidR="00CE20A3" w:rsidRPr="00297CA8" w:rsidRDefault="00666128" w:rsidP="009F60CF">
            <w:pPr>
              <w:spacing w:line="276" w:lineRule="auto"/>
              <w:jc w:val="both"/>
              <w:rPr>
                <w:rFonts w:ascii="Trebuchet MS" w:hAnsi="Trebuchet MS"/>
              </w:rPr>
            </w:pPr>
            <w:sdt>
              <w:sdtPr>
                <w:rPr>
                  <w:rFonts w:ascii="Trebuchet MS" w:hAnsi="Trebuchet MS"/>
                </w:rPr>
                <w:id w:val="-684434965"/>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Environnemental                                      </w:t>
            </w:r>
          </w:p>
        </w:tc>
        <w:tc>
          <w:tcPr>
            <w:tcW w:w="5311" w:type="dxa"/>
            <w:gridSpan w:val="5"/>
            <w:tcBorders>
              <w:top w:val="single" w:sz="4" w:space="0" w:color="auto"/>
              <w:left w:val="single" w:sz="4" w:space="0" w:color="auto"/>
              <w:right w:val="single" w:sz="4" w:space="0" w:color="auto"/>
            </w:tcBorders>
            <w:vAlign w:val="center"/>
          </w:tcPr>
          <w:p w14:paraId="749B123F" w14:textId="77777777" w:rsidR="00CE20A3" w:rsidRPr="00297CA8" w:rsidRDefault="00CE20A3">
            <w:pPr>
              <w:spacing w:line="276" w:lineRule="auto"/>
              <w:jc w:val="both"/>
              <w:rPr>
                <w:rFonts w:ascii="Trebuchet MS" w:hAnsi="Trebuchet MS"/>
              </w:rPr>
            </w:pPr>
          </w:p>
        </w:tc>
      </w:tr>
      <w:tr w:rsidR="00CE20A3" w:rsidRPr="00CE20A3" w14:paraId="499184FD"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3F618F2B" w14:textId="77777777" w:rsidR="00CE20A3" w:rsidRPr="00297CA8" w:rsidRDefault="00666128" w:rsidP="009F60CF">
            <w:pPr>
              <w:spacing w:line="276" w:lineRule="auto"/>
              <w:jc w:val="both"/>
              <w:rPr>
                <w:rFonts w:ascii="Trebuchet MS" w:hAnsi="Trebuchet MS"/>
              </w:rPr>
            </w:pPr>
            <w:sdt>
              <w:sdtPr>
                <w:rPr>
                  <w:rFonts w:ascii="Trebuchet MS" w:hAnsi="Trebuchet MS"/>
                </w:rPr>
                <w:id w:val="-1594629950"/>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Social                                   </w:t>
            </w:r>
          </w:p>
        </w:tc>
        <w:tc>
          <w:tcPr>
            <w:tcW w:w="5311" w:type="dxa"/>
            <w:gridSpan w:val="5"/>
            <w:tcBorders>
              <w:top w:val="single" w:sz="4" w:space="0" w:color="auto"/>
              <w:left w:val="single" w:sz="4" w:space="0" w:color="auto"/>
              <w:right w:val="single" w:sz="4" w:space="0" w:color="auto"/>
            </w:tcBorders>
            <w:vAlign w:val="center"/>
          </w:tcPr>
          <w:p w14:paraId="1CBE3F5D" w14:textId="77777777" w:rsidR="00CE20A3" w:rsidRPr="00297CA8" w:rsidRDefault="00CE20A3">
            <w:pPr>
              <w:spacing w:line="276" w:lineRule="auto"/>
              <w:jc w:val="both"/>
              <w:rPr>
                <w:rFonts w:ascii="Trebuchet MS" w:hAnsi="Trebuchet MS"/>
              </w:rPr>
            </w:pPr>
          </w:p>
        </w:tc>
      </w:tr>
      <w:tr w:rsidR="00CE20A3" w:rsidRPr="00CE20A3" w14:paraId="0C10DF77"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6EA7AC35" w14:textId="77777777" w:rsidR="00CE20A3" w:rsidRPr="007A652D" w:rsidRDefault="00666128" w:rsidP="009F60CF">
            <w:pPr>
              <w:spacing w:line="276" w:lineRule="auto"/>
              <w:jc w:val="both"/>
              <w:rPr>
                <w:rFonts w:ascii="Trebuchet MS" w:hAnsi="Trebuchet MS"/>
                <w:lang w:val="fr-FR"/>
              </w:rPr>
            </w:pPr>
            <w:sdt>
              <w:sdtPr>
                <w:rPr>
                  <w:rFonts w:ascii="Trebuchet MS" w:hAnsi="Trebuchet MS"/>
                </w:rPr>
                <w:id w:val="-103347219"/>
                <w14:checkbox>
                  <w14:checked w14:val="0"/>
                  <w14:checkedState w14:val="2612" w14:font="Malgun Gothic Semilight"/>
                  <w14:uncheckedState w14:val="2610" w14:font="Malgun Gothic Semilight"/>
                </w14:checkbox>
              </w:sdtPr>
              <w:sdtEndPr/>
              <w:sdtContent>
                <w:r w:rsidR="00CE20A3" w:rsidRPr="007A652D">
                  <w:rPr>
                    <w:rFonts w:ascii="Segoe UI Symbol" w:hAnsi="Segoe UI Symbol" w:cs="Segoe UI Symbol"/>
                    <w:szCs w:val="20"/>
                    <w:lang w:val="fr-FR"/>
                  </w:rPr>
                  <w:t>☐</w:t>
                </w:r>
              </w:sdtContent>
            </w:sdt>
            <w:r w:rsidR="00CE20A3" w:rsidRPr="007A652D">
              <w:rPr>
                <w:rFonts w:ascii="Trebuchet MS" w:hAnsi="Trebuchet MS"/>
                <w:szCs w:val="20"/>
                <w:lang w:val="fr-FR"/>
              </w:rPr>
              <w:t xml:space="preserve"> Santé et la sécurité au travail</w:t>
            </w:r>
          </w:p>
        </w:tc>
        <w:tc>
          <w:tcPr>
            <w:tcW w:w="5311" w:type="dxa"/>
            <w:gridSpan w:val="5"/>
            <w:tcBorders>
              <w:top w:val="single" w:sz="4" w:space="0" w:color="auto"/>
              <w:left w:val="single" w:sz="4" w:space="0" w:color="auto"/>
              <w:right w:val="single" w:sz="4" w:space="0" w:color="auto"/>
            </w:tcBorders>
            <w:vAlign w:val="center"/>
          </w:tcPr>
          <w:p w14:paraId="31866657" w14:textId="77777777" w:rsidR="00CE20A3" w:rsidRPr="007A652D" w:rsidRDefault="00CE20A3">
            <w:pPr>
              <w:spacing w:line="276" w:lineRule="auto"/>
              <w:jc w:val="both"/>
              <w:rPr>
                <w:rFonts w:ascii="Trebuchet MS" w:hAnsi="Trebuchet MS"/>
                <w:lang w:val="fr-FR"/>
              </w:rPr>
            </w:pPr>
          </w:p>
        </w:tc>
      </w:tr>
      <w:tr w:rsidR="00CE20A3" w:rsidRPr="00CE20A3" w14:paraId="4D6E039F"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hideMark/>
          </w:tcPr>
          <w:p w14:paraId="7E59931F"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 xml:space="preserve">Date et heure de l’incident : </w:t>
            </w:r>
          </w:p>
        </w:tc>
      </w:tr>
      <w:tr w:rsidR="00CE20A3" w:rsidRPr="00CE20A3" w14:paraId="2BC74215" w14:textId="77777777" w:rsidTr="00297CA8">
        <w:trPr>
          <w:trHeight w:val="243"/>
          <w:jc w:val="center"/>
        </w:trPr>
        <w:tc>
          <w:tcPr>
            <w:tcW w:w="9356" w:type="dxa"/>
            <w:gridSpan w:val="11"/>
            <w:tcBorders>
              <w:top w:val="single" w:sz="4" w:space="0" w:color="auto"/>
              <w:left w:val="single" w:sz="4" w:space="0" w:color="auto"/>
              <w:bottom w:val="nil"/>
              <w:right w:val="single" w:sz="4" w:space="0" w:color="auto"/>
            </w:tcBorders>
            <w:vAlign w:val="center"/>
            <w:hideMark/>
          </w:tcPr>
          <w:p w14:paraId="108DD23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Lieu de survenance  :</w:t>
            </w:r>
          </w:p>
        </w:tc>
      </w:tr>
      <w:tr w:rsidR="00CE20A3" w:rsidRPr="00CE20A3" w14:paraId="05B96784" w14:textId="77777777" w:rsidTr="00297CA8">
        <w:trPr>
          <w:trHeight w:val="68"/>
          <w:jc w:val="center"/>
        </w:trPr>
        <w:tc>
          <w:tcPr>
            <w:tcW w:w="9356" w:type="dxa"/>
            <w:gridSpan w:val="11"/>
            <w:tcBorders>
              <w:top w:val="nil"/>
              <w:left w:val="single" w:sz="4" w:space="0" w:color="auto"/>
              <w:bottom w:val="single" w:sz="4" w:space="0" w:color="auto"/>
              <w:right w:val="single" w:sz="4" w:space="0" w:color="auto"/>
            </w:tcBorders>
            <w:vAlign w:val="center"/>
            <w:hideMark/>
          </w:tcPr>
          <w:p w14:paraId="163EE3E4" w14:textId="77777777" w:rsidR="00CE20A3" w:rsidRPr="00297CA8" w:rsidRDefault="00CE20A3" w:rsidP="009F60CF">
            <w:pPr>
              <w:spacing w:line="276" w:lineRule="auto"/>
              <w:jc w:val="both"/>
              <w:rPr>
                <w:rFonts w:ascii="Trebuchet MS" w:hAnsi="Trebuchet MS"/>
                <w:lang w:val="pt-BR"/>
              </w:rPr>
            </w:pPr>
          </w:p>
        </w:tc>
      </w:tr>
      <w:tr w:rsidR="00CE20A3" w:rsidRPr="00CE20A3" w14:paraId="005BA08D"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C4E395"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Source de l'informations sur l'incident/ l’accident :</w:t>
            </w:r>
          </w:p>
        </w:tc>
      </w:tr>
      <w:tr w:rsidR="00CE20A3" w:rsidRPr="00CE20A3" w14:paraId="209C0991"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2AF765"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 xml:space="preserve">Annexe: Documents relatifs aux événements / incident : </w:t>
            </w:r>
          </w:p>
          <w:p w14:paraId="4961C40B" w14:textId="77777777" w:rsidR="00CE20A3" w:rsidRPr="007A652D" w:rsidRDefault="00CE20A3">
            <w:pPr>
              <w:spacing w:line="276" w:lineRule="auto"/>
              <w:jc w:val="both"/>
              <w:rPr>
                <w:rFonts w:ascii="Trebuchet MS" w:hAnsi="Trebuchet MS"/>
                <w:lang w:val="fr-FR"/>
              </w:rPr>
            </w:pPr>
            <w:r w:rsidRPr="007A652D">
              <w:rPr>
                <w:rFonts w:ascii="Trebuchet MS" w:hAnsi="Trebuchet MS"/>
                <w:i/>
                <w:iCs/>
                <w:szCs w:val="20"/>
                <w:lang w:val="fr-FR"/>
              </w:rPr>
              <w:t>Joindre tous les documents pertinents au rapport et nommez-les ici</w:t>
            </w:r>
          </w:p>
          <w:p w14:paraId="46AAC6DE" w14:textId="77777777" w:rsidR="00CE20A3" w:rsidRPr="007A652D" w:rsidRDefault="00CE20A3">
            <w:pPr>
              <w:spacing w:line="276" w:lineRule="auto"/>
              <w:jc w:val="both"/>
              <w:rPr>
                <w:rFonts w:ascii="Trebuchet MS" w:hAnsi="Trebuchet MS"/>
                <w:lang w:val="fr-FR"/>
              </w:rPr>
            </w:pPr>
          </w:p>
        </w:tc>
      </w:tr>
      <w:tr w:rsidR="00CE20A3" w:rsidRPr="00CE20A3" w14:paraId="1B1B8249"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1D27CE21"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DESCRIPTION DE L’INCIDENT</w:t>
            </w:r>
          </w:p>
        </w:tc>
      </w:tr>
      <w:tr w:rsidR="00CE20A3" w:rsidRPr="00CE20A3" w14:paraId="07605F0C"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961EA23"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Niveau de gravité de l’incident</w:t>
            </w:r>
          </w:p>
          <w:p w14:paraId="0C5FFC5C" w14:textId="77777777" w:rsidR="00CE20A3" w:rsidRPr="00297CA8" w:rsidRDefault="00CE20A3">
            <w:pPr>
              <w:spacing w:line="276" w:lineRule="auto"/>
              <w:jc w:val="both"/>
              <w:rPr>
                <w:rFonts w:ascii="Trebuchet MS" w:hAnsi="Trebuchet MS"/>
              </w:rPr>
            </w:pPr>
          </w:p>
        </w:tc>
        <w:tc>
          <w:tcPr>
            <w:tcW w:w="2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9611F60" w14:textId="77777777" w:rsidR="00CE20A3" w:rsidRPr="00297CA8" w:rsidRDefault="00CE20A3">
            <w:pPr>
              <w:spacing w:line="276" w:lineRule="auto"/>
              <w:jc w:val="both"/>
              <w:rPr>
                <w:rFonts w:ascii="Trebuchet MS" w:hAnsi="Trebuchet MS"/>
              </w:rPr>
            </w:pPr>
            <w:r w:rsidRPr="00297CA8">
              <w:rPr>
                <w:rFonts w:ascii="Trebuchet MS" w:hAnsi="Trebuchet MS"/>
                <w:szCs w:val="20"/>
              </w:rPr>
              <w:t>Portée géographique de l'incident</w:t>
            </w:r>
          </w:p>
          <w:p w14:paraId="7DFD8A6D" w14:textId="77777777" w:rsidR="00CE20A3" w:rsidRPr="00297CA8" w:rsidRDefault="00CE20A3">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2B46EAA" w14:textId="77777777" w:rsidR="00CE20A3" w:rsidRPr="00297CA8" w:rsidRDefault="00CE20A3">
            <w:pPr>
              <w:spacing w:line="276" w:lineRule="auto"/>
              <w:jc w:val="both"/>
              <w:rPr>
                <w:rFonts w:ascii="Trebuchet MS" w:hAnsi="Trebuchet MS"/>
              </w:rPr>
            </w:pPr>
            <w:r w:rsidRPr="00297CA8">
              <w:rPr>
                <w:rFonts w:ascii="Trebuchet MS" w:hAnsi="Trebuchet MS"/>
                <w:szCs w:val="20"/>
              </w:rPr>
              <w:t>Relation avec le projet</w:t>
            </w:r>
          </w:p>
          <w:p w14:paraId="5F0614FF" w14:textId="77777777" w:rsidR="00CE20A3" w:rsidRPr="00297CA8" w:rsidRDefault="00CE20A3">
            <w:pPr>
              <w:spacing w:line="276" w:lineRule="auto"/>
              <w:jc w:val="both"/>
              <w:rPr>
                <w:rFonts w:ascii="Trebuchet MS" w:hAnsi="Trebuchet MS"/>
                <w:lang w:val="pt-BR"/>
              </w:rPr>
            </w:pPr>
          </w:p>
        </w:tc>
      </w:tr>
      <w:tr w:rsidR="00CE20A3" w:rsidRPr="00CE20A3" w14:paraId="27B4E20B"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2B02C3" w14:textId="77777777" w:rsidR="00CE20A3" w:rsidRPr="00297CA8" w:rsidRDefault="00666128" w:rsidP="009F60CF">
            <w:pPr>
              <w:spacing w:line="276" w:lineRule="auto"/>
              <w:jc w:val="both"/>
              <w:rPr>
                <w:rFonts w:ascii="Trebuchet MS" w:hAnsi="Trebuchet MS"/>
                <w:lang w:val="pt-BR"/>
              </w:rPr>
            </w:pPr>
            <w:sdt>
              <w:sdtPr>
                <w:rPr>
                  <w:rFonts w:ascii="Trebuchet MS" w:hAnsi="Trebuchet MS"/>
                  <w:lang w:val="pt-BR"/>
                </w:rPr>
                <w:id w:val="-1600098186"/>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Indicatif</w:t>
            </w:r>
          </w:p>
          <w:p w14:paraId="6815BD8B" w14:textId="77777777" w:rsidR="00CE20A3" w:rsidRPr="00297CA8" w:rsidRDefault="00CE20A3">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155B02" w14:textId="77777777" w:rsidR="00CE20A3" w:rsidRPr="00297CA8" w:rsidRDefault="00666128">
            <w:pPr>
              <w:spacing w:line="276" w:lineRule="auto"/>
              <w:jc w:val="both"/>
              <w:rPr>
                <w:rFonts w:ascii="Trebuchet MS" w:hAnsi="Trebuchet MS"/>
                <w:lang w:val="pt-BR"/>
              </w:rPr>
            </w:pPr>
            <w:sdt>
              <w:sdtPr>
                <w:rPr>
                  <w:rFonts w:ascii="Trebuchet MS" w:hAnsi="Trebuchet MS"/>
                  <w:lang w:val="pt-BR"/>
                </w:rPr>
                <w:id w:val="477578233"/>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Capital</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512994" w14:textId="77777777" w:rsidR="00CE20A3" w:rsidRPr="00297CA8" w:rsidRDefault="00666128">
            <w:pPr>
              <w:spacing w:line="276" w:lineRule="auto"/>
              <w:jc w:val="both"/>
              <w:rPr>
                <w:rFonts w:ascii="Trebuchet MS" w:hAnsi="Trebuchet MS"/>
              </w:rPr>
            </w:pPr>
            <w:sdt>
              <w:sdtPr>
                <w:rPr>
                  <w:rFonts w:ascii="Trebuchet MS" w:hAnsi="Trebuchet MS"/>
                </w:rPr>
                <w:id w:val="-55832743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Lié au projet</w:t>
            </w:r>
          </w:p>
        </w:tc>
      </w:tr>
      <w:tr w:rsidR="00CE20A3" w:rsidRPr="00CE20A3" w14:paraId="49A3FAD8"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507A37" w14:textId="77777777" w:rsidR="00CE20A3" w:rsidRPr="00297CA8" w:rsidRDefault="00666128" w:rsidP="009F60CF">
            <w:pPr>
              <w:spacing w:line="276" w:lineRule="auto"/>
              <w:jc w:val="both"/>
              <w:rPr>
                <w:rFonts w:ascii="Trebuchet MS" w:hAnsi="Trebuchet MS"/>
                <w:lang w:val="pt-BR"/>
              </w:rPr>
            </w:pPr>
            <w:sdt>
              <w:sdtPr>
                <w:rPr>
                  <w:rFonts w:ascii="Trebuchet MS" w:hAnsi="Trebuchet MS"/>
                  <w:lang w:val="pt-BR"/>
                </w:rPr>
                <w:id w:val="-1560631458"/>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Sérieux</w:t>
            </w:r>
          </w:p>
          <w:p w14:paraId="676D6EFD" w14:textId="77777777" w:rsidR="00CE20A3" w:rsidRPr="00297CA8" w:rsidRDefault="00CE20A3">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47C609" w14:textId="77777777" w:rsidR="00CE20A3" w:rsidRPr="00297CA8" w:rsidRDefault="00666128">
            <w:pPr>
              <w:spacing w:line="276" w:lineRule="auto"/>
              <w:jc w:val="both"/>
              <w:rPr>
                <w:rFonts w:ascii="Trebuchet MS" w:hAnsi="Trebuchet MS"/>
                <w:lang w:val="pt-BR"/>
              </w:rPr>
            </w:pPr>
            <w:sdt>
              <w:sdtPr>
                <w:rPr>
                  <w:rFonts w:ascii="Trebuchet MS" w:hAnsi="Trebuchet MS"/>
                  <w:lang w:val="pt-BR"/>
                </w:rPr>
                <w:id w:val="-31233329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Province</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853737" w14:textId="77777777" w:rsidR="00CE20A3" w:rsidRPr="00297CA8" w:rsidRDefault="00666128">
            <w:pPr>
              <w:spacing w:line="276" w:lineRule="auto"/>
              <w:jc w:val="both"/>
              <w:rPr>
                <w:rFonts w:ascii="Trebuchet MS" w:hAnsi="Trebuchet MS"/>
              </w:rPr>
            </w:pPr>
            <w:sdt>
              <w:sdtPr>
                <w:rPr>
                  <w:rFonts w:ascii="Trebuchet MS" w:hAnsi="Trebuchet MS"/>
                </w:rPr>
                <w:id w:val="-390734151"/>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Non lié au projet</w:t>
            </w:r>
          </w:p>
        </w:tc>
      </w:tr>
      <w:tr w:rsidR="00CE20A3" w:rsidRPr="00CE20A3" w14:paraId="6D0CF410"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DAFD59" w14:textId="77777777" w:rsidR="00CE20A3" w:rsidRPr="00297CA8" w:rsidRDefault="00666128" w:rsidP="009F60CF">
            <w:pPr>
              <w:spacing w:line="276" w:lineRule="auto"/>
              <w:jc w:val="both"/>
              <w:rPr>
                <w:rFonts w:ascii="Trebuchet MS" w:hAnsi="Trebuchet MS"/>
                <w:lang w:val="pt-BR"/>
              </w:rPr>
            </w:pPr>
            <w:sdt>
              <w:sdtPr>
                <w:rPr>
                  <w:rFonts w:ascii="Trebuchet MS" w:hAnsi="Trebuchet MS"/>
                  <w:lang w:val="pt-BR"/>
                </w:rPr>
                <w:id w:val="685796484"/>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Grave</w:t>
            </w: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3600BF" w14:textId="77777777" w:rsidR="00CE20A3" w:rsidRPr="00297CA8" w:rsidRDefault="00CE20A3">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0C768D1" w14:textId="77777777" w:rsidR="00CE20A3" w:rsidRPr="00297CA8" w:rsidRDefault="00CE20A3">
            <w:pPr>
              <w:spacing w:line="276" w:lineRule="auto"/>
              <w:jc w:val="both"/>
              <w:rPr>
                <w:rFonts w:ascii="Trebuchet MS" w:hAnsi="Trebuchet MS"/>
              </w:rPr>
            </w:pPr>
          </w:p>
        </w:tc>
      </w:tr>
      <w:tr w:rsidR="00CE20A3" w:rsidRPr="00CE20A3" w14:paraId="0F8B5F20" w14:textId="77777777" w:rsidTr="00297CA8">
        <w:trPr>
          <w:trHeight w:val="2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4FBF75C"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Description détaillée de l’incident</w:t>
            </w:r>
          </w:p>
          <w:p w14:paraId="714D4D79" w14:textId="77777777" w:rsidR="00CE20A3" w:rsidRPr="007A652D" w:rsidRDefault="00CE20A3">
            <w:pPr>
              <w:spacing w:line="276" w:lineRule="auto"/>
              <w:jc w:val="both"/>
              <w:rPr>
                <w:rFonts w:ascii="Trebuchet MS" w:hAnsi="Trebuchet MS"/>
                <w:i/>
                <w:iCs/>
                <w:lang w:val="fr-FR"/>
              </w:rPr>
            </w:pPr>
            <w:r w:rsidRPr="007A652D">
              <w:rPr>
                <w:rFonts w:ascii="Trebuchet MS" w:hAnsi="Trebuchet MS"/>
                <w:i/>
                <w:iCs/>
                <w:szCs w:val="20"/>
                <w:lang w:val="fr-FR"/>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14:paraId="3DA21EFB" w14:textId="77777777" w:rsidR="00CE20A3" w:rsidRPr="007A652D" w:rsidRDefault="00CE20A3">
            <w:pPr>
              <w:spacing w:line="276" w:lineRule="auto"/>
              <w:jc w:val="both"/>
              <w:rPr>
                <w:rFonts w:ascii="Trebuchet MS" w:hAnsi="Trebuchet MS"/>
                <w:lang w:val="fr-FR"/>
              </w:rPr>
            </w:pPr>
          </w:p>
        </w:tc>
      </w:tr>
      <w:tr w:rsidR="00CE20A3" w:rsidRPr="00CE20A3" w14:paraId="031B9987" w14:textId="77777777" w:rsidTr="00297CA8">
        <w:trPr>
          <w:trHeight w:val="1691"/>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CCFD3A" w14:textId="77777777" w:rsidR="00CE20A3" w:rsidRPr="007A652D" w:rsidRDefault="00CE20A3" w:rsidP="009F60CF">
            <w:pPr>
              <w:spacing w:line="276" w:lineRule="auto"/>
              <w:jc w:val="both"/>
              <w:rPr>
                <w:rFonts w:ascii="Trebuchet MS" w:hAnsi="Trebuchet MS"/>
                <w:lang w:val="fr-FR"/>
              </w:rPr>
            </w:pPr>
          </w:p>
        </w:tc>
      </w:tr>
      <w:tr w:rsidR="00CE20A3" w:rsidRPr="00CE20A3" w14:paraId="50E318C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54DD8278"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ACTIONS DE RÉPONSE À L'INCIDENT</w:t>
            </w:r>
          </w:p>
        </w:tc>
      </w:tr>
      <w:tr w:rsidR="00CE20A3" w:rsidRPr="00CE20A3" w14:paraId="4356E8B1" w14:textId="77777777" w:rsidTr="00297CA8">
        <w:trPr>
          <w:trHeight w:val="515"/>
          <w:jc w:val="center"/>
        </w:trPr>
        <w:tc>
          <w:tcPr>
            <w:tcW w:w="40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33B4DD6"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Statut de la résolution</w:t>
            </w:r>
          </w:p>
        </w:tc>
        <w:tc>
          <w:tcPr>
            <w:tcW w:w="53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525CAA9" w14:textId="77777777" w:rsidR="00CE20A3" w:rsidRPr="00297CA8" w:rsidRDefault="00CE20A3">
            <w:pPr>
              <w:spacing w:line="276" w:lineRule="auto"/>
              <w:jc w:val="both"/>
              <w:rPr>
                <w:rFonts w:ascii="Trebuchet MS" w:hAnsi="Trebuchet MS"/>
                <w:lang w:val="pt-BR"/>
              </w:rPr>
            </w:pPr>
            <w:r w:rsidRPr="00297CA8">
              <w:rPr>
                <w:rFonts w:ascii="Trebuchet MS" w:hAnsi="Trebuchet MS"/>
                <w:szCs w:val="20"/>
                <w:lang w:val="pt-BR"/>
              </w:rPr>
              <w:t>Expliquez</w:t>
            </w:r>
          </w:p>
          <w:p w14:paraId="15DC668D" w14:textId="77777777" w:rsidR="00CE20A3" w:rsidRPr="00297CA8" w:rsidRDefault="00CE20A3">
            <w:pPr>
              <w:spacing w:line="276" w:lineRule="auto"/>
              <w:jc w:val="both"/>
              <w:rPr>
                <w:rFonts w:ascii="Trebuchet MS" w:hAnsi="Trebuchet MS"/>
              </w:rPr>
            </w:pPr>
          </w:p>
        </w:tc>
      </w:tr>
      <w:tr w:rsidR="00CE20A3" w:rsidRPr="00CE20A3" w14:paraId="4D5D9164"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29B45A" w14:textId="77777777" w:rsidR="00CE20A3" w:rsidRPr="00297CA8" w:rsidRDefault="00666128" w:rsidP="009F60CF">
            <w:pPr>
              <w:spacing w:line="276" w:lineRule="auto"/>
              <w:jc w:val="both"/>
              <w:rPr>
                <w:rFonts w:ascii="Trebuchet MS" w:hAnsi="Trebuchet MS"/>
                <w:lang w:val="pt-BR"/>
              </w:rPr>
            </w:pPr>
            <w:sdt>
              <w:sdtPr>
                <w:rPr>
                  <w:rFonts w:ascii="Trebuchet MS" w:hAnsi="Trebuchet MS"/>
                  <w:lang w:val="pt-BR"/>
                </w:rPr>
                <w:id w:val="729415203"/>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Résolu</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F8C9AB" w14:textId="77777777" w:rsidR="00CE20A3" w:rsidRPr="00297CA8" w:rsidRDefault="00CE20A3">
            <w:pPr>
              <w:spacing w:line="276" w:lineRule="auto"/>
              <w:jc w:val="both"/>
              <w:rPr>
                <w:rFonts w:ascii="Trebuchet MS" w:hAnsi="Trebuchet MS"/>
              </w:rPr>
            </w:pPr>
          </w:p>
        </w:tc>
      </w:tr>
      <w:tr w:rsidR="00CE20A3" w:rsidRPr="00CE20A3" w14:paraId="2A8E622D"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99F954D" w14:textId="77777777" w:rsidR="00CE20A3" w:rsidRPr="00297CA8" w:rsidRDefault="00666128" w:rsidP="009F60CF">
            <w:pPr>
              <w:spacing w:line="276" w:lineRule="auto"/>
              <w:jc w:val="both"/>
              <w:rPr>
                <w:rFonts w:ascii="Trebuchet MS" w:hAnsi="Trebuchet MS"/>
              </w:rPr>
            </w:pPr>
            <w:sdt>
              <w:sdtPr>
                <w:rPr>
                  <w:rFonts w:ascii="Trebuchet MS" w:hAnsi="Trebuchet MS"/>
                  <w:lang w:val="pt-BR"/>
                </w:rPr>
                <w:id w:val="-34178166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En cours de solution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2F7B00" w14:textId="77777777" w:rsidR="00CE20A3" w:rsidRPr="00297CA8" w:rsidRDefault="00CE20A3">
            <w:pPr>
              <w:spacing w:line="276" w:lineRule="auto"/>
              <w:jc w:val="both"/>
              <w:rPr>
                <w:rFonts w:ascii="Trebuchet MS" w:hAnsi="Trebuchet MS"/>
              </w:rPr>
            </w:pPr>
          </w:p>
        </w:tc>
      </w:tr>
      <w:tr w:rsidR="00CE20A3" w:rsidRPr="00CE20A3" w14:paraId="3D41372C"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593483" w14:textId="77777777" w:rsidR="00CE20A3" w:rsidRPr="007A652D" w:rsidRDefault="00666128" w:rsidP="009F60CF">
            <w:pPr>
              <w:spacing w:line="276" w:lineRule="auto"/>
              <w:jc w:val="both"/>
              <w:rPr>
                <w:rFonts w:ascii="Trebuchet MS" w:hAnsi="Trebuchet MS"/>
                <w:lang w:val="fr-FR"/>
              </w:rPr>
            </w:pPr>
            <w:sdt>
              <w:sdtPr>
                <w:rPr>
                  <w:rFonts w:ascii="Trebuchet MS" w:hAnsi="Trebuchet MS"/>
                </w:rPr>
                <w:id w:val="-201783474"/>
                <w14:checkbox>
                  <w14:checked w14:val="0"/>
                  <w14:checkedState w14:val="2612" w14:font="Malgun Gothic Semilight"/>
                  <w14:uncheckedState w14:val="2610" w14:font="Malgun Gothic Semilight"/>
                </w14:checkbox>
              </w:sdtPr>
              <w:sdtEndPr/>
              <w:sdtContent>
                <w:r w:rsidR="00CE20A3" w:rsidRPr="007A652D">
                  <w:rPr>
                    <w:rFonts w:ascii="Segoe UI Symbol" w:hAnsi="Segoe UI Symbol" w:cs="Segoe UI Symbol"/>
                    <w:szCs w:val="20"/>
                    <w:lang w:val="fr-FR"/>
                  </w:rPr>
                  <w:t>☐</w:t>
                </w:r>
              </w:sdtContent>
            </w:sdt>
            <w:r w:rsidR="00CE20A3" w:rsidRPr="007A652D">
              <w:rPr>
                <w:rFonts w:ascii="Trebuchet MS" w:hAnsi="Trebuchet MS"/>
                <w:szCs w:val="20"/>
                <w:lang w:val="fr-FR"/>
              </w:rPr>
              <w:t xml:space="preserve"> Il y a besoin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40491B" w14:textId="77777777" w:rsidR="00CE20A3" w:rsidRPr="007A652D" w:rsidRDefault="00CE20A3">
            <w:pPr>
              <w:spacing w:line="276" w:lineRule="auto"/>
              <w:jc w:val="both"/>
              <w:rPr>
                <w:rFonts w:ascii="Trebuchet MS" w:hAnsi="Trebuchet MS"/>
                <w:lang w:val="fr-FR"/>
              </w:rPr>
            </w:pPr>
          </w:p>
        </w:tc>
      </w:tr>
      <w:tr w:rsidR="00CE20A3" w:rsidRPr="00CE20A3" w14:paraId="7AF4ACB5"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EE6CD4" w14:textId="77777777" w:rsidR="00CE20A3" w:rsidRPr="007A652D" w:rsidRDefault="00666128" w:rsidP="009F60CF">
            <w:pPr>
              <w:spacing w:line="276" w:lineRule="auto"/>
              <w:jc w:val="both"/>
              <w:rPr>
                <w:rFonts w:ascii="Trebuchet MS" w:hAnsi="Trebuchet MS"/>
                <w:lang w:val="fr-FR"/>
              </w:rPr>
            </w:pPr>
            <w:sdt>
              <w:sdtPr>
                <w:rPr>
                  <w:rFonts w:ascii="Trebuchet MS" w:hAnsi="Trebuchet MS"/>
                </w:rPr>
                <w:id w:val="-1917308331"/>
                <w14:checkbox>
                  <w14:checked w14:val="0"/>
                  <w14:checkedState w14:val="2612" w14:font="Malgun Gothic Semilight"/>
                  <w14:uncheckedState w14:val="2610" w14:font="Malgun Gothic Semilight"/>
                </w14:checkbox>
              </w:sdtPr>
              <w:sdtEndPr/>
              <w:sdtContent>
                <w:r w:rsidR="00CE20A3" w:rsidRPr="007A652D">
                  <w:rPr>
                    <w:rFonts w:ascii="Segoe UI Symbol" w:hAnsi="Segoe UI Symbol" w:cs="Segoe UI Symbol"/>
                    <w:szCs w:val="20"/>
                    <w:lang w:val="fr-FR"/>
                  </w:rPr>
                  <w:t>☐</w:t>
                </w:r>
              </w:sdtContent>
            </w:sdt>
            <w:r w:rsidR="00CE20A3" w:rsidRPr="007A652D">
              <w:rPr>
                <w:rFonts w:ascii="Trebuchet MS" w:hAnsi="Trebuchet MS"/>
                <w:szCs w:val="20"/>
                <w:lang w:val="fr-FR"/>
              </w:rPr>
              <w:t xml:space="preserve"> Il n'y a pas besoin de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D1BAB7" w14:textId="77777777" w:rsidR="00CE20A3" w:rsidRPr="007A652D" w:rsidRDefault="00CE20A3">
            <w:pPr>
              <w:spacing w:line="276" w:lineRule="auto"/>
              <w:jc w:val="both"/>
              <w:rPr>
                <w:rFonts w:ascii="Trebuchet MS" w:hAnsi="Trebuchet MS"/>
                <w:lang w:val="fr-FR"/>
              </w:rPr>
            </w:pPr>
          </w:p>
        </w:tc>
      </w:tr>
      <w:tr w:rsidR="00CE20A3" w:rsidRPr="00CE20A3" w14:paraId="2A0D2F31"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929EBB" w14:textId="77777777" w:rsidR="00CE20A3" w:rsidRPr="00297CA8" w:rsidRDefault="00666128" w:rsidP="009F60CF">
            <w:pPr>
              <w:spacing w:line="276" w:lineRule="auto"/>
              <w:jc w:val="both"/>
              <w:rPr>
                <w:rFonts w:ascii="Trebuchet MS" w:hAnsi="Trebuchet MS"/>
              </w:rPr>
            </w:pPr>
            <w:sdt>
              <w:sdtPr>
                <w:rPr>
                  <w:rFonts w:ascii="Trebuchet MS" w:hAnsi="Trebuchet MS"/>
                  <w:lang w:val="pt-BR"/>
                </w:rPr>
                <w:id w:val="-29052318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Autre </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E032E3" w14:textId="77777777" w:rsidR="00CE20A3" w:rsidRPr="00297CA8" w:rsidRDefault="00CE20A3">
            <w:pPr>
              <w:spacing w:line="276" w:lineRule="auto"/>
              <w:jc w:val="both"/>
              <w:rPr>
                <w:rFonts w:ascii="Trebuchet MS" w:hAnsi="Trebuchet MS"/>
              </w:rPr>
            </w:pPr>
          </w:p>
        </w:tc>
      </w:tr>
      <w:tr w:rsidR="00CE20A3" w:rsidRPr="00CE20A3" w14:paraId="422A151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6D84709"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Description de la réponse donnée à l'événement / incident</w:t>
            </w:r>
          </w:p>
        </w:tc>
      </w:tr>
      <w:tr w:rsidR="00CE20A3" w:rsidRPr="00CE20A3" w14:paraId="2ED20879" w14:textId="77777777" w:rsidTr="00297CA8">
        <w:trPr>
          <w:trHeight w:val="296"/>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378C224" w14:textId="77777777" w:rsidR="00CE20A3" w:rsidRPr="007A652D" w:rsidRDefault="00CE20A3" w:rsidP="009F60CF">
            <w:pPr>
              <w:spacing w:line="276" w:lineRule="auto"/>
              <w:jc w:val="both"/>
              <w:rPr>
                <w:rFonts w:ascii="Trebuchet MS" w:hAnsi="Trebuchet MS"/>
                <w:lang w:val="fr-FR"/>
              </w:rPr>
            </w:pPr>
          </w:p>
        </w:tc>
        <w:tc>
          <w:tcPr>
            <w:tcW w:w="2967"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2ABCB94B" w14:textId="77777777" w:rsidR="00CE20A3" w:rsidRPr="00297CA8" w:rsidRDefault="00CE20A3">
            <w:pPr>
              <w:spacing w:line="276" w:lineRule="auto"/>
              <w:jc w:val="both"/>
              <w:rPr>
                <w:rFonts w:ascii="Trebuchet MS" w:hAnsi="Trebuchet MS"/>
              </w:rPr>
            </w:pPr>
            <w:r w:rsidRPr="00297CA8">
              <w:rPr>
                <w:rFonts w:ascii="Trebuchet MS" w:hAnsi="Trebuchet MS"/>
                <w:szCs w:val="20"/>
              </w:rPr>
              <w:t>Description y compris date</w:t>
            </w:r>
          </w:p>
        </w:tc>
        <w:tc>
          <w:tcPr>
            <w:tcW w:w="2344" w:type="dxa"/>
            <w:tcBorders>
              <w:top w:val="single" w:sz="4" w:space="0" w:color="auto"/>
              <w:left w:val="single" w:sz="4" w:space="0" w:color="auto"/>
              <w:right w:val="single" w:sz="4" w:space="0" w:color="auto"/>
            </w:tcBorders>
            <w:shd w:val="clear" w:color="auto" w:fill="D9D9D9" w:themeFill="background1" w:themeFillShade="D9"/>
            <w:vAlign w:val="center"/>
          </w:tcPr>
          <w:p w14:paraId="251D4066" w14:textId="77777777" w:rsidR="00CE20A3" w:rsidRPr="00297CA8" w:rsidRDefault="00CE20A3">
            <w:pPr>
              <w:spacing w:line="276" w:lineRule="auto"/>
              <w:jc w:val="both"/>
              <w:rPr>
                <w:rFonts w:ascii="Trebuchet MS" w:hAnsi="Trebuchet MS"/>
              </w:rPr>
            </w:pPr>
          </w:p>
          <w:p w14:paraId="6E3C4DD6" w14:textId="77777777" w:rsidR="00CE20A3" w:rsidRPr="00297CA8" w:rsidRDefault="00CE20A3">
            <w:pPr>
              <w:spacing w:line="276" w:lineRule="auto"/>
              <w:jc w:val="both"/>
              <w:rPr>
                <w:rFonts w:ascii="Trebuchet MS" w:hAnsi="Trebuchet MS"/>
              </w:rPr>
            </w:pPr>
            <w:r w:rsidRPr="00297CA8">
              <w:rPr>
                <w:rFonts w:ascii="Trebuchet MS" w:hAnsi="Trebuchet MS"/>
                <w:szCs w:val="20"/>
              </w:rPr>
              <w:t>Mesures prises par qui</w:t>
            </w:r>
          </w:p>
          <w:p w14:paraId="1A830135" w14:textId="77777777" w:rsidR="00CE20A3" w:rsidRPr="00297CA8" w:rsidRDefault="00CE20A3">
            <w:pPr>
              <w:spacing w:line="276" w:lineRule="auto"/>
              <w:jc w:val="both"/>
              <w:rPr>
                <w:rFonts w:ascii="Trebuchet MS" w:hAnsi="Trebuchet MS"/>
              </w:rPr>
            </w:pPr>
          </w:p>
        </w:tc>
      </w:tr>
      <w:tr w:rsidR="00CE20A3" w:rsidRPr="00CE20A3" w14:paraId="5A4531DB" w14:textId="77777777" w:rsidTr="00297CA8">
        <w:trPr>
          <w:trHeight w:val="476"/>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4A9BE8F7"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Pour le cas d’ incident en général :</w:t>
            </w:r>
          </w:p>
        </w:tc>
      </w:tr>
      <w:tr w:rsidR="00CE20A3" w:rsidRPr="00CE20A3" w14:paraId="33B5D1D3" w14:textId="77777777" w:rsidTr="00297CA8">
        <w:trPr>
          <w:trHeight w:val="43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B968E81" w14:textId="77777777" w:rsidR="00CE20A3" w:rsidRPr="00297CA8" w:rsidRDefault="00CE20A3" w:rsidP="009F373E">
            <w:pPr>
              <w:numPr>
                <w:ilvl w:val="0"/>
                <w:numId w:val="52"/>
              </w:numPr>
              <w:spacing w:line="276" w:lineRule="auto"/>
              <w:jc w:val="both"/>
              <w:rPr>
                <w:rFonts w:ascii="Trebuchet MS" w:hAnsi="Trebuchet MS"/>
              </w:rPr>
            </w:pPr>
            <w:r w:rsidRPr="00297CA8">
              <w:rPr>
                <w:rFonts w:ascii="Trebuchet MS" w:hAnsi="Trebuchet MS"/>
                <w:szCs w:val="20"/>
              </w:rPr>
              <w:t>Mesures d’urgence</w:t>
            </w:r>
          </w:p>
        </w:tc>
        <w:tc>
          <w:tcPr>
            <w:tcW w:w="2967" w:type="dxa"/>
            <w:gridSpan w:val="4"/>
            <w:tcBorders>
              <w:top w:val="single" w:sz="4" w:space="0" w:color="auto"/>
              <w:left w:val="single" w:sz="4" w:space="0" w:color="auto"/>
              <w:right w:val="single" w:sz="4" w:space="0" w:color="auto"/>
            </w:tcBorders>
            <w:vAlign w:val="center"/>
          </w:tcPr>
          <w:p w14:paraId="49E5AC93" w14:textId="77777777" w:rsidR="00CE20A3" w:rsidRPr="00297CA8" w:rsidRDefault="00CE20A3">
            <w:pPr>
              <w:spacing w:line="276" w:lineRule="auto"/>
              <w:jc w:val="both"/>
              <w:rPr>
                <w:rFonts w:ascii="Trebuchet MS" w:hAnsi="Trebuchet MS"/>
              </w:rPr>
            </w:pPr>
          </w:p>
          <w:p w14:paraId="0B1A68B5" w14:textId="77777777" w:rsidR="00CE20A3" w:rsidRPr="00297CA8" w:rsidRDefault="00CE20A3">
            <w:pPr>
              <w:spacing w:line="276" w:lineRule="auto"/>
              <w:jc w:val="both"/>
              <w:rPr>
                <w:rFonts w:ascii="Trebuchet MS" w:hAnsi="Trebuchet MS"/>
              </w:rPr>
            </w:pPr>
          </w:p>
        </w:tc>
        <w:tc>
          <w:tcPr>
            <w:tcW w:w="2344" w:type="dxa"/>
            <w:tcBorders>
              <w:top w:val="single" w:sz="4" w:space="0" w:color="auto"/>
              <w:left w:val="single" w:sz="4" w:space="0" w:color="auto"/>
              <w:right w:val="single" w:sz="4" w:space="0" w:color="auto"/>
            </w:tcBorders>
            <w:vAlign w:val="center"/>
          </w:tcPr>
          <w:p w14:paraId="0F2FB169" w14:textId="77777777" w:rsidR="00CE20A3" w:rsidRPr="00297CA8" w:rsidRDefault="00CE20A3">
            <w:pPr>
              <w:spacing w:line="276" w:lineRule="auto"/>
              <w:jc w:val="both"/>
              <w:rPr>
                <w:rFonts w:ascii="Trebuchet MS" w:hAnsi="Trebuchet MS"/>
              </w:rPr>
            </w:pPr>
          </w:p>
        </w:tc>
      </w:tr>
      <w:tr w:rsidR="00CE20A3" w:rsidRPr="00CE20A3" w14:paraId="15C55AEF" w14:textId="77777777" w:rsidTr="00297CA8">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13F6CD5" w14:textId="77777777" w:rsidR="00CE20A3" w:rsidRPr="00297CA8" w:rsidRDefault="00CE20A3" w:rsidP="009F373E">
            <w:pPr>
              <w:numPr>
                <w:ilvl w:val="0"/>
                <w:numId w:val="52"/>
              </w:numPr>
              <w:spacing w:line="276" w:lineRule="auto"/>
              <w:jc w:val="both"/>
              <w:rPr>
                <w:rFonts w:ascii="Trebuchet MS" w:hAnsi="Trebuchet MS"/>
              </w:rPr>
            </w:pPr>
            <w:r w:rsidRPr="00297CA8">
              <w:rPr>
                <w:rFonts w:ascii="Trebuchet MS" w:hAnsi="Trebuchet MS"/>
                <w:szCs w:val="20"/>
              </w:rPr>
              <w:t>Mesures de suivi</w:t>
            </w:r>
          </w:p>
        </w:tc>
        <w:tc>
          <w:tcPr>
            <w:tcW w:w="2967" w:type="dxa"/>
            <w:gridSpan w:val="4"/>
            <w:tcBorders>
              <w:left w:val="single" w:sz="4" w:space="0" w:color="auto"/>
              <w:right w:val="single" w:sz="4" w:space="0" w:color="auto"/>
            </w:tcBorders>
            <w:vAlign w:val="center"/>
          </w:tcPr>
          <w:p w14:paraId="593F17C5"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647FCC16" w14:textId="77777777" w:rsidR="00CE20A3" w:rsidRPr="00297CA8" w:rsidRDefault="00CE20A3">
            <w:pPr>
              <w:spacing w:line="276" w:lineRule="auto"/>
              <w:jc w:val="both"/>
              <w:rPr>
                <w:rFonts w:ascii="Trebuchet MS" w:hAnsi="Trebuchet MS"/>
              </w:rPr>
            </w:pPr>
          </w:p>
        </w:tc>
      </w:tr>
      <w:tr w:rsidR="00CE20A3" w:rsidRPr="00CE20A3" w14:paraId="0D759536" w14:textId="77777777" w:rsidTr="00297CA8">
        <w:trPr>
          <w:trHeight w:val="548"/>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4F3E4EBA" w14:textId="77777777" w:rsidR="00CE20A3" w:rsidRPr="00297CA8" w:rsidRDefault="00CE20A3" w:rsidP="009F373E">
            <w:pPr>
              <w:numPr>
                <w:ilvl w:val="0"/>
                <w:numId w:val="52"/>
              </w:numPr>
              <w:spacing w:line="276" w:lineRule="auto"/>
              <w:jc w:val="both"/>
              <w:rPr>
                <w:rFonts w:ascii="Trebuchet MS" w:hAnsi="Trebuchet MS"/>
              </w:rPr>
            </w:pPr>
            <w:r w:rsidRPr="00297CA8">
              <w:rPr>
                <w:rFonts w:ascii="Trebuchet MS" w:hAnsi="Trebuchet MS"/>
                <w:szCs w:val="20"/>
              </w:rPr>
              <w:t>Autre information relevant</w:t>
            </w:r>
          </w:p>
        </w:tc>
        <w:tc>
          <w:tcPr>
            <w:tcW w:w="2967" w:type="dxa"/>
            <w:gridSpan w:val="4"/>
            <w:tcBorders>
              <w:left w:val="single" w:sz="4" w:space="0" w:color="auto"/>
              <w:right w:val="single" w:sz="4" w:space="0" w:color="auto"/>
            </w:tcBorders>
            <w:vAlign w:val="center"/>
          </w:tcPr>
          <w:p w14:paraId="245F0F7C"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6DE1E0AF" w14:textId="77777777" w:rsidR="00CE20A3" w:rsidRPr="00297CA8" w:rsidRDefault="00CE20A3">
            <w:pPr>
              <w:spacing w:line="276" w:lineRule="auto"/>
              <w:jc w:val="both"/>
              <w:rPr>
                <w:rFonts w:ascii="Trebuchet MS" w:hAnsi="Trebuchet MS"/>
              </w:rPr>
            </w:pPr>
          </w:p>
        </w:tc>
      </w:tr>
      <w:tr w:rsidR="00CE20A3" w:rsidRPr="00CE20A3" w14:paraId="1169B989" w14:textId="77777777" w:rsidTr="00297CA8">
        <w:trPr>
          <w:trHeight w:val="368"/>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72E9E100"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Pour le cas d’accident :</w:t>
            </w:r>
          </w:p>
        </w:tc>
      </w:tr>
      <w:tr w:rsidR="00CE20A3" w:rsidRPr="00CE20A3" w14:paraId="4517197A" w14:textId="77777777" w:rsidTr="00297CA8">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1FFF6C0D" w14:textId="77777777" w:rsidR="00CE20A3" w:rsidRPr="007A652D" w:rsidRDefault="00CE20A3" w:rsidP="009F373E">
            <w:pPr>
              <w:numPr>
                <w:ilvl w:val="0"/>
                <w:numId w:val="53"/>
              </w:numPr>
              <w:spacing w:line="276" w:lineRule="auto"/>
              <w:jc w:val="both"/>
              <w:rPr>
                <w:rFonts w:ascii="Trebuchet MS" w:hAnsi="Trebuchet MS"/>
                <w:lang w:val="fr-FR"/>
              </w:rPr>
            </w:pPr>
            <w:r w:rsidRPr="007A652D">
              <w:rPr>
                <w:rFonts w:ascii="Trebuchet MS" w:hAnsi="Trebuchet MS"/>
                <w:szCs w:val="20"/>
                <w:lang w:val="fr-FR"/>
              </w:rPr>
              <w:t>Mobilisation autour de l’ accident, informations aux autorités compétentes</w:t>
            </w:r>
          </w:p>
        </w:tc>
        <w:tc>
          <w:tcPr>
            <w:tcW w:w="2967" w:type="dxa"/>
            <w:gridSpan w:val="4"/>
            <w:tcBorders>
              <w:left w:val="single" w:sz="4" w:space="0" w:color="auto"/>
              <w:right w:val="single" w:sz="4" w:space="0" w:color="auto"/>
            </w:tcBorders>
            <w:vAlign w:val="center"/>
          </w:tcPr>
          <w:p w14:paraId="24E0F9CE" w14:textId="77777777" w:rsidR="00CE20A3" w:rsidRPr="007A652D"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65DC0776" w14:textId="77777777" w:rsidR="00CE20A3" w:rsidRPr="007A652D" w:rsidRDefault="00CE20A3">
            <w:pPr>
              <w:spacing w:line="276" w:lineRule="auto"/>
              <w:jc w:val="both"/>
              <w:rPr>
                <w:rFonts w:ascii="Trebuchet MS" w:hAnsi="Trebuchet MS"/>
                <w:lang w:val="fr-FR"/>
              </w:rPr>
            </w:pPr>
          </w:p>
        </w:tc>
      </w:tr>
      <w:tr w:rsidR="00CE20A3" w:rsidRPr="00CE20A3" w14:paraId="1899FFE2" w14:textId="77777777" w:rsidTr="00297CA8">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2392E78" w14:textId="77777777" w:rsidR="00CE20A3" w:rsidRPr="007A652D" w:rsidRDefault="00CE20A3" w:rsidP="009F373E">
            <w:pPr>
              <w:numPr>
                <w:ilvl w:val="0"/>
                <w:numId w:val="53"/>
              </w:numPr>
              <w:spacing w:line="276" w:lineRule="auto"/>
              <w:jc w:val="both"/>
              <w:rPr>
                <w:rFonts w:ascii="Trebuchet MS" w:hAnsi="Trebuchet MS"/>
                <w:lang w:val="fr-FR"/>
              </w:rPr>
            </w:pPr>
            <w:r w:rsidRPr="007A652D">
              <w:rPr>
                <w:rFonts w:ascii="Trebuchet MS" w:hAnsi="Trebuchet MS"/>
                <w:szCs w:val="20"/>
                <w:lang w:val="fr-FR"/>
              </w:rPr>
              <w:t>Prise(s) en charges des blessés</w:t>
            </w:r>
          </w:p>
        </w:tc>
        <w:tc>
          <w:tcPr>
            <w:tcW w:w="2967" w:type="dxa"/>
            <w:gridSpan w:val="4"/>
            <w:tcBorders>
              <w:left w:val="single" w:sz="4" w:space="0" w:color="auto"/>
              <w:right w:val="single" w:sz="4" w:space="0" w:color="auto"/>
            </w:tcBorders>
            <w:vAlign w:val="center"/>
          </w:tcPr>
          <w:p w14:paraId="06B88092" w14:textId="77777777" w:rsidR="00CE20A3" w:rsidRPr="007A652D"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6F2925BF" w14:textId="77777777" w:rsidR="00CE20A3" w:rsidRPr="007A652D" w:rsidRDefault="00CE20A3">
            <w:pPr>
              <w:spacing w:line="276" w:lineRule="auto"/>
              <w:jc w:val="both"/>
              <w:rPr>
                <w:rFonts w:ascii="Trebuchet MS" w:hAnsi="Trebuchet MS"/>
                <w:lang w:val="fr-FR"/>
              </w:rPr>
            </w:pPr>
          </w:p>
        </w:tc>
      </w:tr>
      <w:tr w:rsidR="00CE20A3" w:rsidRPr="00CE20A3" w14:paraId="730CFFB0" w14:textId="77777777" w:rsidTr="00297CA8">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6FA3F5D" w14:textId="77777777" w:rsidR="00CE20A3" w:rsidRPr="007A652D" w:rsidRDefault="00CE20A3" w:rsidP="009F373E">
            <w:pPr>
              <w:numPr>
                <w:ilvl w:val="0"/>
                <w:numId w:val="53"/>
              </w:numPr>
              <w:spacing w:line="276" w:lineRule="auto"/>
              <w:jc w:val="both"/>
              <w:rPr>
                <w:rFonts w:ascii="Trebuchet MS" w:hAnsi="Trebuchet MS"/>
                <w:lang w:val="fr-FR"/>
              </w:rPr>
            </w:pPr>
            <w:r w:rsidRPr="007A652D">
              <w:rPr>
                <w:rFonts w:ascii="Trebuchet MS" w:hAnsi="Trebuchet MS"/>
                <w:szCs w:val="20"/>
                <w:lang w:val="fr-FR"/>
              </w:rPr>
              <w:t>Organisation des obsèques et assurances</w:t>
            </w:r>
          </w:p>
        </w:tc>
        <w:tc>
          <w:tcPr>
            <w:tcW w:w="2967" w:type="dxa"/>
            <w:gridSpan w:val="4"/>
            <w:tcBorders>
              <w:left w:val="single" w:sz="4" w:space="0" w:color="auto"/>
              <w:right w:val="single" w:sz="4" w:space="0" w:color="auto"/>
            </w:tcBorders>
            <w:vAlign w:val="center"/>
          </w:tcPr>
          <w:p w14:paraId="295DD0D1" w14:textId="77777777" w:rsidR="00CE20A3" w:rsidRPr="007A652D"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0F20A956" w14:textId="77777777" w:rsidR="00CE20A3" w:rsidRPr="007A652D" w:rsidRDefault="00CE20A3">
            <w:pPr>
              <w:spacing w:line="276" w:lineRule="auto"/>
              <w:jc w:val="both"/>
              <w:rPr>
                <w:rFonts w:ascii="Trebuchet MS" w:hAnsi="Trebuchet MS"/>
                <w:lang w:val="fr-FR"/>
              </w:rPr>
            </w:pPr>
          </w:p>
        </w:tc>
      </w:tr>
      <w:tr w:rsidR="00CE20A3" w:rsidRPr="00CE20A3" w14:paraId="27C7D884" w14:textId="77777777" w:rsidTr="00297CA8">
        <w:trPr>
          <w:trHeight w:val="260"/>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4B9ECA9" w14:textId="77777777" w:rsidR="00CE20A3" w:rsidRPr="00297CA8" w:rsidRDefault="00CE20A3" w:rsidP="009F373E">
            <w:pPr>
              <w:numPr>
                <w:ilvl w:val="0"/>
                <w:numId w:val="53"/>
              </w:numPr>
              <w:spacing w:line="276" w:lineRule="auto"/>
              <w:jc w:val="both"/>
              <w:rPr>
                <w:rFonts w:ascii="Trebuchet MS" w:hAnsi="Trebuchet MS"/>
              </w:rPr>
            </w:pPr>
            <w:r w:rsidRPr="00297CA8">
              <w:rPr>
                <w:rFonts w:ascii="Trebuchet MS" w:hAnsi="Trebuchet MS"/>
                <w:szCs w:val="20"/>
              </w:rPr>
              <w:lastRenderedPageBreak/>
              <w:t>Mesures de suivi</w:t>
            </w:r>
          </w:p>
        </w:tc>
        <w:tc>
          <w:tcPr>
            <w:tcW w:w="2967" w:type="dxa"/>
            <w:gridSpan w:val="4"/>
            <w:tcBorders>
              <w:left w:val="single" w:sz="4" w:space="0" w:color="auto"/>
              <w:right w:val="single" w:sz="4" w:space="0" w:color="auto"/>
            </w:tcBorders>
            <w:vAlign w:val="center"/>
          </w:tcPr>
          <w:p w14:paraId="7BB8F49F"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018D60D1" w14:textId="77777777" w:rsidR="00CE20A3" w:rsidRPr="00297CA8" w:rsidRDefault="00CE20A3">
            <w:pPr>
              <w:spacing w:line="276" w:lineRule="auto"/>
              <w:jc w:val="both"/>
              <w:rPr>
                <w:rFonts w:ascii="Trebuchet MS" w:hAnsi="Trebuchet MS"/>
              </w:rPr>
            </w:pPr>
          </w:p>
        </w:tc>
      </w:tr>
      <w:tr w:rsidR="00CE20A3" w:rsidRPr="00CE20A3" w14:paraId="3B5C4379" w14:textId="77777777" w:rsidTr="00297CA8">
        <w:trPr>
          <w:trHeight w:val="224"/>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38CA0856" w14:textId="77777777" w:rsidR="00CE20A3" w:rsidRPr="00297CA8" w:rsidRDefault="00CE20A3" w:rsidP="009F373E">
            <w:pPr>
              <w:numPr>
                <w:ilvl w:val="0"/>
                <w:numId w:val="53"/>
              </w:numPr>
              <w:spacing w:line="276" w:lineRule="auto"/>
              <w:jc w:val="both"/>
              <w:rPr>
                <w:rFonts w:ascii="Trebuchet MS" w:hAnsi="Trebuchet MS"/>
              </w:rPr>
            </w:pPr>
            <w:r w:rsidRPr="00297CA8">
              <w:rPr>
                <w:rFonts w:ascii="Trebuchet MS" w:hAnsi="Trebuchet MS"/>
                <w:szCs w:val="20"/>
              </w:rPr>
              <w:t xml:space="preserve">Autre(s) information(s) pertinente </w:t>
            </w:r>
          </w:p>
        </w:tc>
        <w:tc>
          <w:tcPr>
            <w:tcW w:w="2967" w:type="dxa"/>
            <w:gridSpan w:val="4"/>
            <w:tcBorders>
              <w:left w:val="single" w:sz="4" w:space="0" w:color="auto"/>
              <w:right w:val="single" w:sz="4" w:space="0" w:color="auto"/>
            </w:tcBorders>
            <w:vAlign w:val="center"/>
          </w:tcPr>
          <w:p w14:paraId="39AE9C0E"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7AA587EB" w14:textId="77777777" w:rsidR="00CE20A3" w:rsidRPr="00297CA8" w:rsidRDefault="00CE20A3">
            <w:pPr>
              <w:spacing w:line="276" w:lineRule="auto"/>
              <w:jc w:val="both"/>
              <w:rPr>
                <w:rFonts w:ascii="Trebuchet MS" w:hAnsi="Trebuchet MS"/>
              </w:rPr>
            </w:pPr>
          </w:p>
        </w:tc>
      </w:tr>
      <w:tr w:rsidR="00CE20A3" w:rsidRPr="00CE20A3" w14:paraId="44682FDA"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5D955199"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IMPACT SUR LE PROJET</w:t>
            </w:r>
          </w:p>
        </w:tc>
      </w:tr>
      <w:tr w:rsidR="00CE20A3" w:rsidRPr="00CE20A3" w14:paraId="10FF8558" w14:textId="77777777" w:rsidTr="00297CA8">
        <w:trPr>
          <w:trHeight w:val="515"/>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C008CCB" w14:textId="77777777" w:rsidR="00CE20A3" w:rsidRPr="00297CA8" w:rsidRDefault="00CE20A3" w:rsidP="009F60CF">
            <w:pPr>
              <w:spacing w:line="276" w:lineRule="auto"/>
              <w:jc w:val="both"/>
              <w:rPr>
                <w:rFonts w:ascii="Trebuchet MS" w:hAnsi="Trebuchet MS"/>
                <w:lang w:val="fr-FR"/>
              </w:rPr>
            </w:pPr>
            <w:r w:rsidRPr="00297CA8">
              <w:rPr>
                <w:rFonts w:ascii="Trebuchet MS" w:hAnsi="Trebuchet MS"/>
                <w:szCs w:val="20"/>
                <w:lang w:val="fr-FR"/>
              </w:rPr>
              <w:t>L'événement affecte-t-il l'exécution du travail/de l'activité ?</w:t>
            </w:r>
          </w:p>
        </w:tc>
        <w:tc>
          <w:tcPr>
            <w:tcW w:w="675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C263656" w14:textId="77777777" w:rsidR="00CE20A3" w:rsidRPr="00297CA8" w:rsidRDefault="00CE20A3">
            <w:pPr>
              <w:spacing w:line="276" w:lineRule="auto"/>
              <w:jc w:val="both"/>
              <w:rPr>
                <w:rFonts w:ascii="Trebuchet MS" w:hAnsi="Trebuchet MS"/>
                <w:lang w:val="fr-FR"/>
              </w:rPr>
            </w:pPr>
            <w:r w:rsidRPr="00297CA8">
              <w:rPr>
                <w:rFonts w:ascii="Trebuchet MS" w:hAnsi="Trebuchet MS"/>
                <w:szCs w:val="20"/>
                <w:lang w:val="fr-FR"/>
              </w:rPr>
              <w:t>Est-il nécessaire de disposer de ressources supplémentaires pour enquêter, évaluer ou résoudre l'incident ?</w:t>
            </w:r>
          </w:p>
        </w:tc>
      </w:tr>
      <w:tr w:rsidR="00CE20A3" w:rsidRPr="00CE20A3" w14:paraId="4D1BD9EA" w14:textId="77777777" w:rsidTr="00297CA8">
        <w:trPr>
          <w:trHeight w:val="1020"/>
          <w:jc w:val="center"/>
        </w:trPr>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AB3D70" w14:textId="77777777" w:rsidR="00CE20A3" w:rsidRPr="00297CA8" w:rsidRDefault="00666128" w:rsidP="009F60CF">
            <w:pPr>
              <w:spacing w:line="276" w:lineRule="auto"/>
              <w:jc w:val="both"/>
              <w:rPr>
                <w:rFonts w:ascii="Trebuchet MS" w:hAnsi="Trebuchet MS"/>
                <w:lang w:val="pt-BR"/>
              </w:rPr>
            </w:pPr>
            <w:sdt>
              <w:sdtPr>
                <w:rPr>
                  <w:rFonts w:ascii="Trebuchet MS" w:hAnsi="Trebuchet MS"/>
                  <w:lang w:val="pt-BR"/>
                </w:rPr>
                <w:id w:val="-1499183224"/>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OUI                      </w:t>
            </w:r>
          </w:p>
        </w:tc>
        <w:tc>
          <w:tcPr>
            <w:tcW w:w="13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60BB92" w14:textId="77777777" w:rsidR="00CE20A3" w:rsidRPr="00297CA8" w:rsidRDefault="00666128" w:rsidP="009F60CF">
            <w:pPr>
              <w:spacing w:line="276" w:lineRule="auto"/>
              <w:jc w:val="both"/>
              <w:rPr>
                <w:rFonts w:ascii="Trebuchet MS" w:hAnsi="Trebuchet MS"/>
                <w:lang w:val="pt-BR"/>
              </w:rPr>
            </w:pPr>
            <w:sdt>
              <w:sdtPr>
                <w:rPr>
                  <w:rFonts w:ascii="Trebuchet MS" w:hAnsi="Trebuchet MS"/>
                  <w:lang w:val="pt-BR"/>
                </w:rPr>
                <w:id w:val="-196780836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NON</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088742" w14:textId="77777777" w:rsidR="00CE20A3" w:rsidRPr="00297CA8" w:rsidRDefault="00666128" w:rsidP="006E2792">
            <w:pPr>
              <w:spacing w:line="276" w:lineRule="auto"/>
              <w:jc w:val="both"/>
              <w:rPr>
                <w:rFonts w:ascii="Trebuchet MS" w:hAnsi="Trebuchet MS"/>
                <w:lang w:val="pt-BR"/>
              </w:rPr>
            </w:pPr>
            <w:sdt>
              <w:sdtPr>
                <w:rPr>
                  <w:rFonts w:ascii="Trebuchet MS" w:hAnsi="Trebuchet MS"/>
                  <w:lang w:val="pt-BR"/>
                </w:rPr>
                <w:id w:val="1524370783"/>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OUI</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39EA29" w14:textId="77777777" w:rsidR="00CE20A3" w:rsidRPr="00297CA8" w:rsidRDefault="00666128">
            <w:pPr>
              <w:spacing w:line="276" w:lineRule="auto"/>
              <w:jc w:val="both"/>
              <w:rPr>
                <w:rFonts w:ascii="Trebuchet MS" w:hAnsi="Trebuchet MS"/>
                <w:lang w:val="pt-BR"/>
              </w:rPr>
            </w:pPr>
            <w:sdt>
              <w:sdtPr>
                <w:rPr>
                  <w:rFonts w:ascii="Trebuchet MS" w:hAnsi="Trebuchet MS"/>
                  <w:lang w:val="pt-BR"/>
                </w:rPr>
                <w:id w:val="-698465834"/>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NON</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8F20C" w14:textId="77777777" w:rsidR="00CE20A3" w:rsidRPr="00297CA8" w:rsidRDefault="00666128">
            <w:pPr>
              <w:spacing w:line="276" w:lineRule="auto"/>
              <w:jc w:val="both"/>
              <w:rPr>
                <w:rFonts w:ascii="Trebuchet MS" w:hAnsi="Trebuchet MS"/>
                <w:lang w:val="pt-BR"/>
              </w:rPr>
            </w:pPr>
            <w:sdt>
              <w:sdtPr>
                <w:rPr>
                  <w:rFonts w:ascii="Trebuchet MS" w:hAnsi="Trebuchet MS"/>
                  <w:lang w:val="pt-BR"/>
                </w:rPr>
                <w:id w:val="1713763813"/>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 Autre (expliquez) </w:t>
            </w:r>
          </w:p>
          <w:p w14:paraId="4ECA9751" w14:textId="77777777" w:rsidR="00CE20A3" w:rsidRPr="00297CA8" w:rsidRDefault="00CE20A3">
            <w:pPr>
              <w:spacing w:line="276" w:lineRule="auto"/>
              <w:jc w:val="both"/>
              <w:rPr>
                <w:rFonts w:ascii="Trebuchet MS" w:hAnsi="Trebuchet MS"/>
                <w:lang w:val="pt-BR"/>
              </w:rPr>
            </w:pPr>
          </w:p>
        </w:tc>
      </w:tr>
      <w:tr w:rsidR="00CE20A3" w:rsidRPr="00CE20A3" w14:paraId="1824A7D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4083B788"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RÉCURRENCE D’INCIDENTS SIMILAIRES</w:t>
            </w:r>
          </w:p>
        </w:tc>
      </w:tr>
      <w:tr w:rsidR="00CE20A3" w:rsidRPr="00CE20A3" w14:paraId="6465BC54"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487963" w14:textId="77777777" w:rsidR="00CE20A3" w:rsidRPr="00297CA8" w:rsidRDefault="00666128" w:rsidP="009F60CF">
            <w:pPr>
              <w:spacing w:line="276" w:lineRule="auto"/>
              <w:jc w:val="both"/>
              <w:rPr>
                <w:rFonts w:ascii="Trebuchet MS" w:hAnsi="Trebuchet MS"/>
                <w:lang w:val="pt-BR"/>
              </w:rPr>
            </w:pPr>
            <w:sdt>
              <w:sdtPr>
                <w:rPr>
                  <w:rFonts w:ascii="Trebuchet MS" w:hAnsi="Trebuchet MS"/>
                  <w:lang w:val="pt-BR"/>
                </w:rPr>
                <w:id w:val="-1011758799"/>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lang w:val="pt-BR"/>
                  </w:rPr>
                  <w:t>☐</w:t>
                </w:r>
              </w:sdtContent>
            </w:sdt>
            <w:r w:rsidR="00CE20A3" w:rsidRPr="00297CA8">
              <w:rPr>
                <w:rFonts w:ascii="Trebuchet MS" w:hAnsi="Trebuchet MS"/>
                <w:szCs w:val="20"/>
                <w:lang w:val="pt-BR"/>
              </w:rPr>
              <w:t xml:space="preserve">NON </w:t>
            </w:r>
          </w:p>
        </w:tc>
      </w:tr>
      <w:tr w:rsidR="00CE20A3" w:rsidRPr="00CE20A3" w14:paraId="3E4EC34B" w14:textId="77777777" w:rsidTr="00297CA8">
        <w:trPr>
          <w:trHeight w:val="515"/>
          <w:jc w:val="center"/>
        </w:trPr>
        <w:tc>
          <w:tcPr>
            <w:tcW w:w="4045" w:type="dxa"/>
            <w:gridSpan w:val="6"/>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DF6DBE7" w14:textId="77777777" w:rsidR="00CE20A3" w:rsidRPr="00297CA8" w:rsidRDefault="00666128" w:rsidP="009F60CF">
            <w:pPr>
              <w:spacing w:line="276" w:lineRule="auto"/>
              <w:jc w:val="both"/>
              <w:rPr>
                <w:rFonts w:ascii="Trebuchet MS" w:hAnsi="Trebuchet MS"/>
              </w:rPr>
            </w:pPr>
            <w:sdt>
              <w:sdtPr>
                <w:rPr>
                  <w:rFonts w:ascii="Trebuchet MS" w:hAnsi="Trebuchet MS"/>
                </w:rPr>
                <w:id w:val="1408729056"/>
                <w14:checkbox>
                  <w14:checked w14:val="0"/>
                  <w14:checkedState w14:val="2612" w14:font="Malgun Gothic Semilight"/>
                  <w14:uncheckedState w14:val="2610" w14:font="Malgun Gothic Semilight"/>
                </w14:checkbox>
              </w:sdtPr>
              <w:sdtEndPr/>
              <w:sdtContent>
                <w:r w:rsidR="00CE20A3" w:rsidRPr="00297CA8">
                  <w:rPr>
                    <w:rFonts w:ascii="Segoe UI Symbol" w:hAnsi="Segoe UI Symbol" w:cs="Segoe UI Symbol"/>
                    <w:szCs w:val="20"/>
                  </w:rPr>
                  <w:t>☐</w:t>
                </w:r>
              </w:sdtContent>
            </w:sdt>
            <w:r w:rsidR="00CE20A3" w:rsidRPr="00297CA8">
              <w:rPr>
                <w:rFonts w:ascii="Trebuchet MS" w:hAnsi="Trebuchet MS"/>
                <w:szCs w:val="20"/>
              </w:rPr>
              <w:t xml:space="preserve"> OUI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725EEA48" w14:textId="77777777" w:rsidR="00CE20A3" w:rsidRPr="007A652D" w:rsidRDefault="00CE20A3">
            <w:pPr>
              <w:spacing w:line="276" w:lineRule="auto"/>
              <w:jc w:val="both"/>
              <w:rPr>
                <w:rFonts w:ascii="Trebuchet MS" w:hAnsi="Trebuchet MS"/>
                <w:lang w:val="fr-FR"/>
              </w:rPr>
            </w:pPr>
            <w:r w:rsidRPr="007A652D">
              <w:rPr>
                <w:rFonts w:ascii="Trebuchet MS" w:hAnsi="Trebuchet MS"/>
                <w:szCs w:val="20"/>
                <w:lang w:val="fr-FR"/>
              </w:rPr>
              <w:t>Si oui, nombre de fois:</w:t>
            </w:r>
          </w:p>
        </w:tc>
      </w:tr>
      <w:tr w:rsidR="00CE20A3" w:rsidRPr="00CE20A3" w14:paraId="2AAE04CC" w14:textId="77777777" w:rsidTr="00297CA8">
        <w:trPr>
          <w:trHeight w:val="515"/>
          <w:jc w:val="center"/>
        </w:trPr>
        <w:tc>
          <w:tcPr>
            <w:tcW w:w="4045" w:type="dxa"/>
            <w:gridSpan w:val="6"/>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6EA6E6E4" w14:textId="77777777" w:rsidR="00CE20A3" w:rsidRPr="007A652D" w:rsidRDefault="00CE20A3">
            <w:pPr>
              <w:spacing w:line="276" w:lineRule="auto"/>
              <w:jc w:val="both"/>
              <w:rPr>
                <w:rFonts w:ascii="Trebuchet MS" w:hAnsi="Trebuchet MS"/>
                <w:lang w:val="fr-FR"/>
              </w:rPr>
            </w:pP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13F4A015" w14:textId="77777777" w:rsidR="00CE20A3" w:rsidRPr="007A652D" w:rsidRDefault="00CE20A3">
            <w:pPr>
              <w:spacing w:line="276" w:lineRule="auto"/>
              <w:jc w:val="both"/>
              <w:rPr>
                <w:rFonts w:ascii="Trebuchet MS" w:hAnsi="Trebuchet MS"/>
                <w:lang w:val="fr-FR"/>
              </w:rPr>
            </w:pPr>
            <w:r w:rsidRPr="00297CA8">
              <w:rPr>
                <w:rFonts w:ascii="Trebuchet MS" w:hAnsi="Trebuchet MS"/>
                <w:szCs w:val="20"/>
                <w:lang w:val="es-PY"/>
              </w:rPr>
              <w:t>En cas de récidive, indiquez la période au cours de laquelle les incidents/accidents se sont répétés </w:t>
            </w:r>
          </w:p>
        </w:tc>
      </w:tr>
      <w:tr w:rsidR="00CE20A3" w:rsidRPr="00CE20A3" w14:paraId="5E639904"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hideMark/>
          </w:tcPr>
          <w:p w14:paraId="70FABE4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lang w:val="pt-BR"/>
              </w:rPr>
              <w:t>AUTRES CONSIDÉRATIONS</w:t>
            </w:r>
          </w:p>
        </w:tc>
      </w:tr>
      <w:tr w:rsidR="00CE20A3" w:rsidRPr="00CE20A3" w14:paraId="5B4C964B" w14:textId="77777777" w:rsidTr="00297CA8">
        <w:trPr>
          <w:trHeight w:val="1070"/>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F210D6" w14:textId="77777777" w:rsidR="00CE20A3" w:rsidRPr="00297CA8" w:rsidRDefault="00CE20A3" w:rsidP="009F60CF">
            <w:pPr>
              <w:spacing w:line="276" w:lineRule="auto"/>
              <w:jc w:val="both"/>
              <w:rPr>
                <w:rFonts w:ascii="Trebuchet MS" w:hAnsi="Trebuchet MS"/>
                <w:lang w:val="pt-BR"/>
              </w:rPr>
            </w:pPr>
          </w:p>
          <w:p w14:paraId="3A7CA82D" w14:textId="77777777" w:rsidR="00CE20A3" w:rsidRPr="00297CA8" w:rsidRDefault="00CE20A3">
            <w:pPr>
              <w:spacing w:line="276" w:lineRule="auto"/>
              <w:jc w:val="both"/>
              <w:rPr>
                <w:rFonts w:ascii="Trebuchet MS" w:hAnsi="Trebuchet MS"/>
                <w:lang w:val="pt-BR"/>
              </w:rPr>
            </w:pPr>
          </w:p>
        </w:tc>
      </w:tr>
      <w:tr w:rsidR="00CE20A3" w:rsidRPr="00CE20A3" w14:paraId="100881C7" w14:textId="77777777" w:rsidTr="00297CA8">
        <w:trPr>
          <w:trHeight w:val="3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242EB42F"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PLAN D’ACTIONS CORRECTIVES DE L’INCIDENT/ACCIDENT</w:t>
            </w:r>
          </w:p>
          <w:p w14:paraId="2EC328FF" w14:textId="77777777" w:rsidR="00CE20A3" w:rsidRPr="00297CA8" w:rsidRDefault="00CE20A3">
            <w:pPr>
              <w:spacing w:line="276" w:lineRule="auto"/>
              <w:jc w:val="both"/>
              <w:rPr>
                <w:rFonts w:ascii="Trebuchet MS" w:hAnsi="Trebuchet MS"/>
                <w:i/>
                <w:iCs/>
              </w:rPr>
            </w:pPr>
            <w:r w:rsidRPr="00297CA8">
              <w:rPr>
                <w:rFonts w:ascii="Trebuchet MS" w:hAnsi="Trebuchet MS"/>
                <w:i/>
                <w:iCs/>
                <w:szCs w:val="20"/>
              </w:rPr>
              <w:t>Ajouter les lignes nécessaires</w:t>
            </w:r>
          </w:p>
        </w:tc>
      </w:tr>
      <w:tr w:rsidR="00CE20A3" w:rsidRPr="00CE20A3" w14:paraId="712D854C"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67592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szCs w:val="20"/>
              </w:rPr>
              <w:t>Description/cause de l’incident</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4D501CA" w14:textId="77777777" w:rsidR="00CE20A3" w:rsidRPr="00297CA8" w:rsidRDefault="00CE20A3">
            <w:pPr>
              <w:spacing w:line="276" w:lineRule="auto"/>
              <w:jc w:val="both"/>
              <w:rPr>
                <w:rFonts w:ascii="Trebuchet MS" w:hAnsi="Trebuchet MS"/>
                <w:lang w:val="pt-BR"/>
              </w:rPr>
            </w:pPr>
            <w:r w:rsidRPr="00297CA8">
              <w:rPr>
                <w:rFonts w:ascii="Trebuchet MS" w:hAnsi="Trebuchet MS"/>
                <w:szCs w:val="20"/>
              </w:rPr>
              <w:t>Action corrective</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AB2988B" w14:textId="77777777" w:rsidR="00CE20A3" w:rsidRPr="007A652D" w:rsidRDefault="00CE20A3">
            <w:pPr>
              <w:spacing w:line="276" w:lineRule="auto"/>
              <w:jc w:val="both"/>
              <w:rPr>
                <w:rFonts w:ascii="Trebuchet MS" w:hAnsi="Trebuchet MS"/>
                <w:lang w:val="fr-FR"/>
              </w:rPr>
            </w:pPr>
            <w:r w:rsidRPr="007A652D">
              <w:rPr>
                <w:rFonts w:ascii="Trebuchet MS" w:hAnsi="Trebuchet MS"/>
                <w:szCs w:val="20"/>
                <w:lang w:val="fr-FR"/>
              </w:rPr>
              <w:t xml:space="preserve">Responsable/s de mise en œuvre </w:t>
            </w: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1092F77F" w14:textId="77777777" w:rsidR="00CE20A3" w:rsidRPr="00297CA8" w:rsidRDefault="00CE20A3">
            <w:pPr>
              <w:spacing w:line="276" w:lineRule="auto"/>
              <w:jc w:val="both"/>
              <w:rPr>
                <w:rFonts w:ascii="Trebuchet MS" w:hAnsi="Trebuchet MS"/>
                <w:lang w:val="pt-BR"/>
              </w:rPr>
            </w:pPr>
            <w:r w:rsidRPr="00297CA8">
              <w:rPr>
                <w:rFonts w:ascii="Trebuchet MS" w:hAnsi="Trebuchet MS"/>
                <w:szCs w:val="20"/>
              </w:rPr>
              <w:t>Date limite</w:t>
            </w:r>
          </w:p>
        </w:tc>
      </w:tr>
      <w:tr w:rsidR="00CE20A3" w:rsidRPr="00CE20A3" w14:paraId="666E544F"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5F9D5B"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124A9DD"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6955C3A"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1AFFE7DA" w14:textId="77777777" w:rsidR="00CE20A3" w:rsidRPr="00297CA8" w:rsidRDefault="00CE20A3">
            <w:pPr>
              <w:spacing w:line="276" w:lineRule="auto"/>
              <w:jc w:val="both"/>
              <w:rPr>
                <w:rFonts w:ascii="Trebuchet MS" w:hAnsi="Trebuchet MS"/>
              </w:rPr>
            </w:pPr>
          </w:p>
        </w:tc>
      </w:tr>
      <w:tr w:rsidR="00CE20A3" w:rsidRPr="00CE20A3" w14:paraId="173195F5"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A54ACB"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2D331D65"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1CFB88C1"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8BA1E84" w14:textId="77777777" w:rsidR="00CE20A3" w:rsidRPr="00297CA8" w:rsidRDefault="00CE20A3">
            <w:pPr>
              <w:spacing w:line="276" w:lineRule="auto"/>
              <w:jc w:val="both"/>
              <w:rPr>
                <w:rFonts w:ascii="Trebuchet MS" w:hAnsi="Trebuchet MS"/>
              </w:rPr>
            </w:pPr>
          </w:p>
        </w:tc>
      </w:tr>
      <w:tr w:rsidR="00CE20A3" w:rsidRPr="00CE20A3" w14:paraId="00692542"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4528FF9"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E6A3798"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BE3B0E3"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4905D92B" w14:textId="77777777" w:rsidR="00CE20A3" w:rsidRPr="00297CA8" w:rsidRDefault="00CE20A3">
            <w:pPr>
              <w:spacing w:line="276" w:lineRule="auto"/>
              <w:jc w:val="both"/>
              <w:rPr>
                <w:rFonts w:ascii="Trebuchet MS" w:hAnsi="Trebuchet MS"/>
              </w:rPr>
            </w:pPr>
          </w:p>
        </w:tc>
      </w:tr>
      <w:tr w:rsidR="00CE20A3" w:rsidRPr="00CE20A3" w14:paraId="5CFAA086" w14:textId="77777777" w:rsidTr="00297CA8">
        <w:trPr>
          <w:trHeight w:val="30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5CC71843" w14:textId="77777777" w:rsidR="00CE20A3" w:rsidRPr="007A652D" w:rsidRDefault="00CE20A3" w:rsidP="009F60CF">
            <w:pPr>
              <w:spacing w:line="276" w:lineRule="auto"/>
              <w:jc w:val="both"/>
              <w:rPr>
                <w:rFonts w:ascii="Trebuchet MS" w:hAnsi="Trebuchet MS"/>
                <w:lang w:val="fr-FR"/>
              </w:rPr>
            </w:pPr>
            <w:r w:rsidRPr="007A652D">
              <w:rPr>
                <w:rFonts w:ascii="Trebuchet MS" w:hAnsi="Trebuchet MS"/>
                <w:szCs w:val="20"/>
                <w:lang w:val="fr-FR"/>
              </w:rPr>
              <w:t xml:space="preserve">RAPPORT ET PLAN D’ACTIONS PRÉPARÉS PAR: </w:t>
            </w:r>
          </w:p>
        </w:tc>
      </w:tr>
      <w:tr w:rsidR="00CE20A3" w:rsidRPr="00CE20A3" w14:paraId="465507D2" w14:textId="77777777" w:rsidTr="00297CA8">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15ED2945"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Nom</w:t>
            </w:r>
          </w:p>
        </w:tc>
      </w:tr>
      <w:tr w:rsidR="00CE20A3" w:rsidRPr="00CE20A3" w14:paraId="31210303" w14:textId="77777777" w:rsidTr="00297CA8">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19CF44"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44314496" w14:textId="77777777" w:rsidR="00CE20A3" w:rsidRPr="00297CA8" w:rsidRDefault="00CE20A3">
            <w:pPr>
              <w:spacing w:line="276" w:lineRule="auto"/>
              <w:jc w:val="both"/>
              <w:rPr>
                <w:rFonts w:ascii="Trebuchet MS" w:hAnsi="Trebuchet MS"/>
              </w:rPr>
            </w:pPr>
            <w:r w:rsidRPr="00297CA8">
              <w:rPr>
                <w:rFonts w:ascii="Trebuchet MS" w:hAnsi="Trebuchet MS"/>
                <w:szCs w:val="20"/>
              </w:rPr>
              <w:t>Date</w:t>
            </w:r>
          </w:p>
        </w:tc>
      </w:tr>
      <w:tr w:rsidR="00CE20A3" w:rsidRPr="00CE20A3" w14:paraId="16CE7A61" w14:textId="77777777" w:rsidTr="00297CA8">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5A7D5FBB"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Nom</w:t>
            </w:r>
          </w:p>
        </w:tc>
      </w:tr>
      <w:tr w:rsidR="00CE20A3" w:rsidRPr="00CE20A3" w14:paraId="45788957" w14:textId="77777777" w:rsidTr="00297CA8">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398EDE"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5D2A93E4" w14:textId="77777777" w:rsidR="00CE20A3" w:rsidRPr="00297CA8" w:rsidRDefault="00CE20A3" w:rsidP="009F60CF">
            <w:pPr>
              <w:spacing w:line="276" w:lineRule="auto"/>
              <w:jc w:val="both"/>
              <w:rPr>
                <w:rFonts w:ascii="Trebuchet MS" w:hAnsi="Trebuchet MS"/>
              </w:rPr>
            </w:pPr>
            <w:r w:rsidRPr="00297CA8">
              <w:rPr>
                <w:rFonts w:ascii="Trebuchet MS" w:hAnsi="Trebuchet MS"/>
                <w:szCs w:val="20"/>
              </w:rPr>
              <w:t>Date</w:t>
            </w:r>
          </w:p>
        </w:tc>
      </w:tr>
    </w:tbl>
    <w:p w14:paraId="3C399D95" w14:textId="69BD059E" w:rsidR="00173327" w:rsidRDefault="00173327" w:rsidP="009F60CF">
      <w:pPr>
        <w:spacing w:line="276" w:lineRule="auto"/>
        <w:jc w:val="both"/>
        <w:rPr>
          <w:rFonts w:ascii="Trebuchet MS" w:hAnsi="Trebuchet MS"/>
          <w:szCs w:val="24"/>
          <w:lang w:eastAsia="en-US"/>
        </w:rPr>
      </w:pPr>
    </w:p>
    <w:p w14:paraId="138D6D38" w14:textId="77777777" w:rsidR="00173327" w:rsidRDefault="00173327">
      <w:pPr>
        <w:rPr>
          <w:rFonts w:ascii="Trebuchet MS" w:hAnsi="Trebuchet MS"/>
          <w:szCs w:val="24"/>
          <w:lang w:eastAsia="en-US"/>
        </w:rPr>
      </w:pPr>
      <w:r>
        <w:rPr>
          <w:rFonts w:ascii="Trebuchet MS" w:hAnsi="Trebuchet MS"/>
          <w:szCs w:val="24"/>
          <w:lang w:eastAsia="en-US"/>
        </w:rPr>
        <w:br w:type="page"/>
      </w:r>
    </w:p>
    <w:p w14:paraId="06046F32" w14:textId="4C2F8A6A" w:rsidR="003B0974" w:rsidRPr="00297CA8" w:rsidRDefault="00086FA3" w:rsidP="009F373E">
      <w:pPr>
        <w:pStyle w:val="Paragraphedeliste"/>
        <w:numPr>
          <w:ilvl w:val="0"/>
          <w:numId w:val="27"/>
        </w:numPr>
        <w:spacing w:after="200" w:line="276" w:lineRule="auto"/>
        <w:rPr>
          <w:rFonts w:ascii="Trebuchet MS" w:hAnsi="Trebuchet MS"/>
          <w:b/>
          <w:sz w:val="32"/>
          <w:szCs w:val="22"/>
          <w:lang w:eastAsia="en-US"/>
        </w:rPr>
      </w:pPr>
      <w:r w:rsidRPr="00297CA8">
        <w:rPr>
          <w:rFonts w:ascii="Trebuchet MS" w:hAnsi="Trebuchet MS"/>
          <w:b/>
          <w:sz w:val="32"/>
          <w:szCs w:val="22"/>
          <w:lang w:eastAsia="en-US"/>
        </w:rPr>
        <w:lastRenderedPageBreak/>
        <w:t>PLANS</w:t>
      </w:r>
      <w:r w:rsidR="00D005A8">
        <w:rPr>
          <w:rFonts w:ascii="Trebuchet MS" w:hAnsi="Trebuchet MS"/>
          <w:b/>
          <w:sz w:val="32"/>
          <w:szCs w:val="22"/>
          <w:lang w:eastAsia="en-US"/>
        </w:rPr>
        <w:t xml:space="preserve"> </w:t>
      </w:r>
    </w:p>
    <w:p w14:paraId="3B6D16CA" w14:textId="41C6ED3D" w:rsidR="00E918F2" w:rsidRPr="00297CA8" w:rsidRDefault="00E918F2" w:rsidP="00297CA8">
      <w:pPr>
        <w:tabs>
          <w:tab w:val="left" w:pos="1926"/>
        </w:tabs>
        <w:spacing w:line="276" w:lineRule="auto"/>
        <w:jc w:val="both"/>
        <w:rPr>
          <w:rFonts w:ascii="Trebuchet MS" w:hAnsi="Trebuchet MS"/>
          <w:b/>
          <w:sz w:val="32"/>
          <w:szCs w:val="22"/>
          <w:lang w:eastAsia="en-US"/>
        </w:rPr>
      </w:pPr>
      <w:r w:rsidRPr="00297CA8">
        <w:rPr>
          <w:rFonts w:ascii="Trebuchet MS" w:hAnsi="Trebuchet MS"/>
          <w:b/>
          <w:sz w:val="32"/>
          <w:szCs w:val="22"/>
          <w:lang w:eastAsia="en-US"/>
        </w:rPr>
        <w:tab/>
      </w:r>
    </w:p>
    <w:p w14:paraId="2C165B2C" w14:textId="77777777" w:rsidR="00D2583D" w:rsidRPr="00297CA8" w:rsidRDefault="00D2583D" w:rsidP="00297CA8">
      <w:pPr>
        <w:spacing w:line="276" w:lineRule="auto"/>
        <w:jc w:val="both"/>
        <w:rPr>
          <w:rFonts w:ascii="Trebuchet MS" w:hAnsi="Trebuchet MS"/>
          <w:szCs w:val="24"/>
        </w:rPr>
      </w:pPr>
    </w:p>
    <w:tbl>
      <w:tblPr>
        <w:tblW w:w="9378" w:type="dxa"/>
        <w:tblInd w:w="142" w:type="dxa"/>
        <w:tblLayout w:type="fixed"/>
        <w:tblLook w:val="0000" w:firstRow="0" w:lastRow="0" w:firstColumn="0" w:lastColumn="0" w:noHBand="0" w:noVBand="0"/>
      </w:tblPr>
      <w:tblGrid>
        <w:gridCol w:w="9378"/>
      </w:tblGrid>
      <w:tr w:rsidR="003164B0" w:rsidRPr="00CE20A3" w14:paraId="145BB7B8" w14:textId="77777777" w:rsidTr="00413EA8">
        <w:trPr>
          <w:trHeight w:val="709"/>
        </w:trPr>
        <w:tc>
          <w:tcPr>
            <w:tcW w:w="9378" w:type="dxa"/>
            <w:vAlign w:val="center"/>
          </w:tcPr>
          <w:p w14:paraId="46D25940" w14:textId="77777777" w:rsidR="003164B0" w:rsidRPr="00297CA8" w:rsidRDefault="003164B0" w:rsidP="00297CA8">
            <w:pPr>
              <w:pStyle w:val="MainHeading1"/>
              <w:spacing w:line="276" w:lineRule="auto"/>
              <w:jc w:val="both"/>
              <w:rPr>
                <w:rFonts w:ascii="Trebuchet MS" w:hAnsi="Trebuchet MS"/>
              </w:rPr>
            </w:pPr>
            <w:bookmarkStart w:id="203" w:name="_Toc60844123"/>
            <w:r w:rsidRPr="00297CA8">
              <w:rPr>
                <w:rFonts w:ascii="Trebuchet MS" w:hAnsi="Trebuchet MS"/>
              </w:rPr>
              <w:t>ANNEXE 2 : Formulaires de Cotation</w:t>
            </w:r>
            <w:bookmarkEnd w:id="203"/>
          </w:p>
          <w:p w14:paraId="0EB6C2CC" w14:textId="6362280E" w:rsidR="003164B0" w:rsidRPr="00297CA8" w:rsidRDefault="003164B0" w:rsidP="00297CA8">
            <w:pPr>
              <w:pStyle w:val="SectionVHeader"/>
              <w:spacing w:after="240" w:line="276" w:lineRule="auto"/>
              <w:jc w:val="both"/>
              <w:rPr>
                <w:rFonts w:ascii="Trebuchet MS" w:hAnsi="Trebuchet MS"/>
                <w:sz w:val="24"/>
                <w:szCs w:val="24"/>
                <w:lang w:val="fr-FR"/>
              </w:rPr>
            </w:pPr>
            <w:r w:rsidRPr="00297CA8">
              <w:rPr>
                <w:rFonts w:ascii="Trebuchet MS" w:hAnsi="Trebuchet MS"/>
                <w:sz w:val="32"/>
                <w:szCs w:val="24"/>
                <w:lang w:val="fr-FR" w:eastAsia="en-US"/>
              </w:rPr>
              <w:t>Cotation d</w:t>
            </w:r>
            <w:r w:rsidR="004F624F" w:rsidRPr="00297CA8">
              <w:rPr>
                <w:rFonts w:ascii="Trebuchet MS" w:hAnsi="Trebuchet MS"/>
                <w:sz w:val="32"/>
                <w:szCs w:val="24"/>
                <w:lang w:val="fr-FR" w:eastAsia="en-US"/>
              </w:rPr>
              <w:t>e l’</w:t>
            </w:r>
            <w:r w:rsidR="00ED32C5" w:rsidRPr="00297CA8">
              <w:rPr>
                <w:rFonts w:ascii="Trebuchet MS" w:hAnsi="Trebuchet MS"/>
                <w:sz w:val="32"/>
                <w:szCs w:val="24"/>
                <w:lang w:val="fr-FR" w:eastAsia="en-US"/>
              </w:rPr>
              <w:t>Entreprise</w:t>
            </w:r>
            <w:r w:rsidRPr="00297CA8">
              <w:rPr>
                <w:rFonts w:ascii="Trebuchet MS" w:hAnsi="Trebuchet MS"/>
                <w:sz w:val="24"/>
                <w:szCs w:val="24"/>
                <w:lang w:val="fr-FR"/>
              </w:rPr>
              <w:t xml:space="preserve"> </w:t>
            </w:r>
          </w:p>
        </w:tc>
      </w:tr>
    </w:tbl>
    <w:p w14:paraId="1DA3DCBF" w14:textId="77777777" w:rsidR="003164B0" w:rsidRPr="00297CA8" w:rsidRDefault="003164B0" w:rsidP="00297CA8">
      <w:pPr>
        <w:suppressAutoHyphens/>
        <w:spacing w:line="276" w:lineRule="auto"/>
        <w:jc w:val="both"/>
        <w:rPr>
          <w:rFonts w:ascii="Trebuchet MS" w:hAnsi="Trebuchet MS"/>
          <w:b/>
          <w:szCs w:val="24"/>
        </w:rPr>
      </w:pPr>
    </w:p>
    <w:tbl>
      <w:tblPr>
        <w:tblStyle w:val="Grilledutableau"/>
        <w:tblW w:w="9599" w:type="dxa"/>
        <w:tblInd w:w="421" w:type="dxa"/>
        <w:tblLook w:val="04A0" w:firstRow="1" w:lastRow="0" w:firstColumn="1" w:lastColumn="0" w:noHBand="0" w:noVBand="1"/>
      </w:tblPr>
      <w:tblGrid>
        <w:gridCol w:w="3544"/>
        <w:gridCol w:w="6055"/>
      </w:tblGrid>
      <w:tr w:rsidR="003164B0" w:rsidRPr="00CE20A3" w14:paraId="3F18BC6A" w14:textId="77777777" w:rsidTr="007C40F2">
        <w:tc>
          <w:tcPr>
            <w:tcW w:w="3544" w:type="dxa"/>
          </w:tcPr>
          <w:p w14:paraId="32584921" w14:textId="77777777" w:rsidR="003164B0" w:rsidRPr="00980D6F" w:rsidRDefault="003164B0" w:rsidP="00297CA8">
            <w:pPr>
              <w:spacing w:after="40" w:line="276" w:lineRule="auto"/>
              <w:jc w:val="both"/>
              <w:rPr>
                <w:rFonts w:ascii="Trebuchet MS" w:hAnsi="Trebuchet MS"/>
                <w:b/>
                <w:lang w:val="fr-FR"/>
              </w:rPr>
            </w:pPr>
            <w:r w:rsidRPr="00980D6F">
              <w:rPr>
                <w:rFonts w:ascii="Trebuchet MS" w:hAnsi="Trebuchet MS"/>
                <w:b/>
                <w:lang w:val="fr-FR"/>
              </w:rPr>
              <w:t>De:</w:t>
            </w:r>
          </w:p>
        </w:tc>
        <w:tc>
          <w:tcPr>
            <w:tcW w:w="6055" w:type="dxa"/>
          </w:tcPr>
          <w:p w14:paraId="7FFA443C" w14:textId="47A79B7B" w:rsidR="003164B0" w:rsidRPr="00297CA8" w:rsidRDefault="003164B0" w:rsidP="00297CA8">
            <w:pPr>
              <w:spacing w:after="40" w:line="276" w:lineRule="auto"/>
              <w:jc w:val="both"/>
              <w:rPr>
                <w:rFonts w:ascii="Trebuchet MS" w:hAnsi="Trebuchet MS"/>
                <w:b/>
                <w:lang w:val="fr-FR"/>
              </w:rPr>
            </w:pPr>
            <w:r w:rsidRPr="00980D6F">
              <w:rPr>
                <w:rFonts w:ascii="Trebuchet MS" w:hAnsi="Trebuchet MS"/>
                <w:b/>
                <w:lang w:val="fr-FR"/>
              </w:rPr>
              <w:t>[</w:t>
            </w:r>
            <w:r w:rsidRPr="00980D6F">
              <w:rPr>
                <w:rFonts w:ascii="Trebuchet MS" w:hAnsi="Trebuchet MS"/>
                <w:b/>
                <w:i/>
                <w:lang w:val="fr-FR"/>
              </w:rPr>
              <w:t>Insérer le nom l’</w:t>
            </w:r>
            <w:r w:rsidR="00ED32C5" w:rsidRPr="00980D6F">
              <w:rPr>
                <w:rFonts w:ascii="Trebuchet MS" w:hAnsi="Trebuchet MS"/>
                <w:b/>
                <w:i/>
                <w:lang w:val="fr-FR"/>
              </w:rPr>
              <w:t>Entreprise</w:t>
            </w:r>
            <w:r w:rsidRPr="00980D6F">
              <w:rPr>
                <w:rFonts w:ascii="Trebuchet MS" w:hAnsi="Trebuchet MS"/>
                <w:b/>
                <w:lang w:val="fr-FR"/>
              </w:rPr>
              <w:t>]</w:t>
            </w:r>
          </w:p>
        </w:tc>
      </w:tr>
      <w:tr w:rsidR="003164B0" w:rsidRPr="00CE20A3" w14:paraId="39B51591" w14:textId="77777777" w:rsidTr="007C40F2">
        <w:tc>
          <w:tcPr>
            <w:tcW w:w="3544" w:type="dxa"/>
          </w:tcPr>
          <w:p w14:paraId="330109D9" w14:textId="04049F9E" w:rsidR="003164B0" w:rsidRPr="00297CA8" w:rsidRDefault="003164B0" w:rsidP="00297CA8">
            <w:pPr>
              <w:spacing w:after="40" w:line="276" w:lineRule="auto"/>
              <w:jc w:val="both"/>
              <w:rPr>
                <w:rFonts w:ascii="Trebuchet MS" w:hAnsi="Trebuchet MS"/>
                <w:b/>
              </w:rPr>
            </w:pPr>
            <w:r w:rsidRPr="00980D6F">
              <w:rPr>
                <w:rFonts w:ascii="Trebuchet MS" w:hAnsi="Trebuchet MS"/>
                <w:b/>
                <w:lang w:val="fr-FR"/>
              </w:rPr>
              <w:t>Représentant de l</w:t>
            </w:r>
            <w:r w:rsidRPr="00297CA8">
              <w:rPr>
                <w:rFonts w:ascii="Trebuchet MS" w:hAnsi="Trebuchet MS"/>
                <w:b/>
              </w:rPr>
              <w:t xml:space="preserve">’ </w:t>
            </w:r>
            <w:r w:rsidR="00ED32C5" w:rsidRPr="00297CA8">
              <w:rPr>
                <w:rFonts w:ascii="Trebuchet MS" w:hAnsi="Trebuchet MS"/>
                <w:b/>
              </w:rPr>
              <w:t>Entreprise</w:t>
            </w:r>
            <w:r w:rsidRPr="00297CA8">
              <w:rPr>
                <w:rFonts w:ascii="Trebuchet MS" w:hAnsi="Trebuchet MS"/>
                <w:b/>
              </w:rPr>
              <w:t>:</w:t>
            </w:r>
          </w:p>
        </w:tc>
        <w:tc>
          <w:tcPr>
            <w:tcW w:w="6055" w:type="dxa"/>
          </w:tcPr>
          <w:p w14:paraId="49E38D6B" w14:textId="11FC1F48" w:rsidR="003164B0" w:rsidRPr="00297CA8" w:rsidRDefault="003164B0" w:rsidP="00297CA8">
            <w:pPr>
              <w:spacing w:after="40" w:line="276" w:lineRule="auto"/>
              <w:jc w:val="both"/>
              <w:rPr>
                <w:rFonts w:ascii="Trebuchet MS" w:hAnsi="Trebuchet MS"/>
                <w:lang w:val="fr-FR"/>
              </w:rPr>
            </w:pPr>
            <w:r w:rsidRPr="007A652D">
              <w:rPr>
                <w:rFonts w:ascii="Trebuchet MS" w:hAnsi="Trebuchet MS"/>
                <w:lang w:val="fr-FR"/>
              </w:rPr>
              <w:t>[</w:t>
            </w:r>
            <w:r w:rsidRPr="007A652D">
              <w:rPr>
                <w:rFonts w:ascii="Trebuchet MS" w:hAnsi="Trebuchet MS"/>
                <w:i/>
                <w:lang w:val="fr-FR"/>
              </w:rPr>
              <w:t>Insérer le nom du Représentant de l’</w:t>
            </w:r>
            <w:r w:rsidR="00ED32C5" w:rsidRPr="007A652D">
              <w:rPr>
                <w:rFonts w:ascii="Trebuchet MS" w:hAnsi="Trebuchet MS"/>
                <w:i/>
                <w:lang w:val="fr-FR"/>
              </w:rPr>
              <w:t>Entreprise</w:t>
            </w:r>
            <w:r w:rsidRPr="007A652D">
              <w:rPr>
                <w:rFonts w:ascii="Trebuchet MS" w:hAnsi="Trebuchet MS"/>
                <w:lang w:val="fr-FR"/>
              </w:rPr>
              <w:t>]</w:t>
            </w:r>
          </w:p>
        </w:tc>
      </w:tr>
      <w:tr w:rsidR="003164B0" w:rsidRPr="00CE20A3" w14:paraId="44ED459A" w14:textId="77777777" w:rsidTr="007C40F2">
        <w:tc>
          <w:tcPr>
            <w:tcW w:w="3544" w:type="dxa"/>
          </w:tcPr>
          <w:p w14:paraId="73093164"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Titre/Position:</w:t>
            </w:r>
          </w:p>
        </w:tc>
        <w:tc>
          <w:tcPr>
            <w:tcW w:w="6055" w:type="dxa"/>
          </w:tcPr>
          <w:p w14:paraId="42B8C1BD" w14:textId="77777777" w:rsidR="003164B0" w:rsidRPr="00297CA8" w:rsidRDefault="003164B0" w:rsidP="00297CA8">
            <w:pPr>
              <w:spacing w:after="40" w:line="276" w:lineRule="auto"/>
              <w:jc w:val="both"/>
              <w:rPr>
                <w:rFonts w:ascii="Trebuchet MS" w:hAnsi="Trebuchet MS"/>
                <w:b/>
                <w:lang w:val="fr-FR"/>
              </w:rPr>
            </w:pPr>
            <w:r w:rsidRPr="007A652D">
              <w:rPr>
                <w:rFonts w:ascii="Trebuchet MS" w:hAnsi="Trebuchet MS"/>
                <w:lang w:val="fr-FR"/>
              </w:rPr>
              <w:t>[</w:t>
            </w:r>
            <w:r w:rsidRPr="007A652D">
              <w:rPr>
                <w:rFonts w:ascii="Trebuchet MS" w:hAnsi="Trebuchet MS"/>
                <w:i/>
                <w:lang w:val="fr-FR"/>
              </w:rPr>
              <w:t>Insérer le titre ou la position du représentant]</w:t>
            </w:r>
          </w:p>
        </w:tc>
      </w:tr>
      <w:tr w:rsidR="003164B0" w:rsidRPr="00CE20A3" w14:paraId="793B608E" w14:textId="77777777" w:rsidTr="007C40F2">
        <w:tc>
          <w:tcPr>
            <w:tcW w:w="3544" w:type="dxa"/>
          </w:tcPr>
          <w:p w14:paraId="5D940BE5"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Adresse:</w:t>
            </w:r>
          </w:p>
        </w:tc>
        <w:tc>
          <w:tcPr>
            <w:tcW w:w="6055" w:type="dxa"/>
          </w:tcPr>
          <w:p w14:paraId="13994010" w14:textId="1048B71F" w:rsidR="003164B0" w:rsidRPr="00297CA8" w:rsidRDefault="003164B0" w:rsidP="00297CA8">
            <w:pPr>
              <w:spacing w:after="40" w:line="276" w:lineRule="auto"/>
              <w:jc w:val="both"/>
              <w:rPr>
                <w:rFonts w:ascii="Trebuchet MS" w:hAnsi="Trebuchet MS"/>
              </w:rPr>
            </w:pPr>
            <w:r w:rsidRPr="00297CA8">
              <w:rPr>
                <w:rFonts w:ascii="Trebuchet MS" w:hAnsi="Trebuchet MS"/>
              </w:rPr>
              <w:t>[</w:t>
            </w:r>
            <w:r w:rsidRPr="00297CA8">
              <w:rPr>
                <w:rFonts w:ascii="Trebuchet MS" w:hAnsi="Trebuchet MS"/>
                <w:i/>
              </w:rPr>
              <w:t>Insérer l’adresse de l’</w:t>
            </w:r>
            <w:r w:rsidR="00ED32C5" w:rsidRPr="00297CA8">
              <w:rPr>
                <w:rFonts w:ascii="Trebuchet MS" w:hAnsi="Trebuchet MS"/>
                <w:i/>
              </w:rPr>
              <w:t>Entreprise</w:t>
            </w:r>
            <w:r w:rsidRPr="00297CA8">
              <w:rPr>
                <w:rFonts w:ascii="Trebuchet MS" w:hAnsi="Trebuchet MS"/>
              </w:rPr>
              <w:t>]</w:t>
            </w:r>
          </w:p>
        </w:tc>
      </w:tr>
      <w:tr w:rsidR="003164B0" w:rsidRPr="00CE20A3" w14:paraId="62030DA8" w14:textId="77777777" w:rsidTr="007C40F2">
        <w:tc>
          <w:tcPr>
            <w:tcW w:w="3544" w:type="dxa"/>
          </w:tcPr>
          <w:p w14:paraId="75F41102"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Courriel:</w:t>
            </w:r>
          </w:p>
        </w:tc>
        <w:tc>
          <w:tcPr>
            <w:tcW w:w="6055" w:type="dxa"/>
          </w:tcPr>
          <w:p w14:paraId="2F3D6972" w14:textId="50A5C8F2" w:rsidR="003164B0" w:rsidRPr="00297CA8" w:rsidRDefault="003164B0" w:rsidP="00297CA8">
            <w:pPr>
              <w:spacing w:after="40" w:line="276" w:lineRule="auto"/>
              <w:jc w:val="both"/>
              <w:rPr>
                <w:rFonts w:ascii="Trebuchet MS" w:hAnsi="Trebuchet MS"/>
                <w:lang w:val="fr-FR"/>
              </w:rPr>
            </w:pPr>
            <w:r w:rsidRPr="007A652D">
              <w:rPr>
                <w:rFonts w:ascii="Trebuchet MS" w:hAnsi="Trebuchet MS"/>
                <w:lang w:val="fr-FR"/>
              </w:rPr>
              <w:t>[</w:t>
            </w:r>
            <w:r w:rsidRPr="007A652D">
              <w:rPr>
                <w:rFonts w:ascii="Trebuchet MS" w:hAnsi="Trebuchet MS"/>
                <w:i/>
                <w:lang w:val="fr-FR"/>
              </w:rPr>
              <w:t>Insérer l’adresse courriel de</w:t>
            </w:r>
            <w:r w:rsidR="0039707B" w:rsidRPr="007A652D">
              <w:rPr>
                <w:rFonts w:ascii="Trebuchet MS" w:hAnsi="Trebuchet MS"/>
                <w:i/>
                <w:lang w:val="fr-FR"/>
              </w:rPr>
              <w:t xml:space="preserve"> </w:t>
            </w:r>
            <w:r w:rsidRPr="007A652D">
              <w:rPr>
                <w:rFonts w:ascii="Trebuchet MS" w:hAnsi="Trebuchet MS"/>
                <w:i/>
                <w:lang w:val="fr-FR"/>
              </w:rPr>
              <w:t>l’</w:t>
            </w:r>
            <w:r w:rsidR="00ED32C5" w:rsidRPr="007A652D">
              <w:rPr>
                <w:rFonts w:ascii="Trebuchet MS" w:hAnsi="Trebuchet MS"/>
                <w:i/>
                <w:lang w:val="fr-FR"/>
              </w:rPr>
              <w:t>Entreprise</w:t>
            </w:r>
            <w:r w:rsidRPr="007A652D">
              <w:rPr>
                <w:rFonts w:ascii="Trebuchet MS" w:hAnsi="Trebuchet MS"/>
                <w:lang w:val="fr-FR"/>
              </w:rPr>
              <w:t>]</w:t>
            </w:r>
          </w:p>
        </w:tc>
      </w:tr>
    </w:tbl>
    <w:p w14:paraId="2A2FDEAB" w14:textId="77777777" w:rsidR="003164B0" w:rsidRPr="00297CA8" w:rsidRDefault="003164B0" w:rsidP="00297CA8">
      <w:pPr>
        <w:spacing w:line="276" w:lineRule="auto"/>
        <w:jc w:val="both"/>
        <w:rPr>
          <w:rFonts w:ascii="Trebuchet MS" w:hAnsi="Trebuchet MS"/>
          <w:szCs w:val="24"/>
        </w:rPr>
      </w:pPr>
    </w:p>
    <w:tbl>
      <w:tblPr>
        <w:tblStyle w:val="Grilledutableau"/>
        <w:tblW w:w="9360" w:type="dxa"/>
        <w:tblInd w:w="562" w:type="dxa"/>
        <w:tblLook w:val="04A0" w:firstRow="1" w:lastRow="0" w:firstColumn="1" w:lastColumn="0" w:noHBand="0" w:noVBand="1"/>
      </w:tblPr>
      <w:tblGrid>
        <w:gridCol w:w="3443"/>
        <w:gridCol w:w="5917"/>
      </w:tblGrid>
      <w:tr w:rsidR="003164B0" w:rsidRPr="00CE20A3" w14:paraId="5B53F64B" w14:textId="77777777" w:rsidTr="007C40F2">
        <w:tc>
          <w:tcPr>
            <w:tcW w:w="3443" w:type="dxa"/>
          </w:tcPr>
          <w:p w14:paraId="097E0A89"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w:t>
            </w:r>
          </w:p>
        </w:tc>
        <w:tc>
          <w:tcPr>
            <w:tcW w:w="5917" w:type="dxa"/>
          </w:tcPr>
          <w:p w14:paraId="4366D707" w14:textId="5A54FA57" w:rsidR="003164B0" w:rsidRPr="00297CA8" w:rsidRDefault="003164B0" w:rsidP="00297CA8">
            <w:pPr>
              <w:tabs>
                <w:tab w:val="right" w:pos="5040"/>
                <w:tab w:val="left" w:pos="5220"/>
                <w:tab w:val="left" w:pos="8280"/>
              </w:tabs>
              <w:spacing w:line="276" w:lineRule="auto"/>
              <w:jc w:val="both"/>
              <w:rPr>
                <w:rFonts w:ascii="Trebuchet MS" w:hAnsi="Trebuchet MS"/>
                <w:lang w:val="fr-FR"/>
              </w:rPr>
            </w:pPr>
            <w:r w:rsidRPr="007A652D">
              <w:rPr>
                <w:rFonts w:ascii="Trebuchet MS" w:hAnsi="Trebuchet MS"/>
                <w:b/>
                <w:lang w:val="fr-FR"/>
              </w:rPr>
              <w:t>[</w:t>
            </w:r>
            <w:r w:rsidRPr="007A652D">
              <w:rPr>
                <w:rFonts w:ascii="Trebuchet MS" w:hAnsi="Trebuchet MS"/>
                <w:b/>
                <w:i/>
                <w:lang w:val="fr-FR"/>
              </w:rPr>
              <w:t xml:space="preserve">Insérer le nom </w:t>
            </w:r>
            <w:r w:rsidR="00837EB9" w:rsidRPr="007A652D">
              <w:rPr>
                <w:rFonts w:ascii="Trebuchet MS" w:hAnsi="Trebuchet MS"/>
                <w:b/>
                <w:i/>
                <w:lang w:val="fr-FR"/>
              </w:rPr>
              <w:t>du M</w:t>
            </w:r>
            <w:r w:rsidRPr="007A652D">
              <w:rPr>
                <w:rFonts w:ascii="Trebuchet MS" w:hAnsi="Trebuchet MS"/>
                <w:b/>
                <w:i/>
                <w:lang w:val="fr-FR"/>
              </w:rPr>
              <w:t>aître d’Ouvrage</w:t>
            </w:r>
            <w:r w:rsidRPr="007A652D">
              <w:rPr>
                <w:rFonts w:ascii="Trebuchet MS" w:hAnsi="Trebuchet MS"/>
                <w:b/>
                <w:lang w:val="fr-FR"/>
              </w:rPr>
              <w:t>]</w:t>
            </w:r>
          </w:p>
        </w:tc>
      </w:tr>
      <w:tr w:rsidR="003164B0" w:rsidRPr="00CE20A3" w14:paraId="138D7482" w14:textId="77777777" w:rsidTr="007C40F2">
        <w:tc>
          <w:tcPr>
            <w:tcW w:w="3443" w:type="dxa"/>
          </w:tcPr>
          <w:p w14:paraId="3F1C716A" w14:textId="07E3594B" w:rsidR="003164B0" w:rsidRPr="00297CA8" w:rsidRDefault="003164B0" w:rsidP="00297CA8">
            <w:pPr>
              <w:spacing w:after="40" w:line="276" w:lineRule="auto"/>
              <w:jc w:val="both"/>
              <w:rPr>
                <w:rFonts w:ascii="Trebuchet MS" w:hAnsi="Trebuchet MS"/>
                <w:b/>
              </w:rPr>
            </w:pPr>
            <w:r w:rsidRPr="00297CA8">
              <w:rPr>
                <w:rFonts w:ascii="Trebuchet MS" w:hAnsi="Trebuchet MS"/>
                <w:b/>
              </w:rPr>
              <w:t>Représentant du Maître d’Ouvrage:</w:t>
            </w:r>
          </w:p>
        </w:tc>
        <w:tc>
          <w:tcPr>
            <w:tcW w:w="5917" w:type="dxa"/>
          </w:tcPr>
          <w:p w14:paraId="4137C500" w14:textId="0F373A4E" w:rsidR="003164B0" w:rsidRPr="00297CA8" w:rsidRDefault="003164B0" w:rsidP="00297CA8">
            <w:pPr>
              <w:spacing w:after="40" w:line="276" w:lineRule="auto"/>
              <w:jc w:val="both"/>
              <w:rPr>
                <w:rFonts w:ascii="Trebuchet MS" w:hAnsi="Trebuchet MS"/>
                <w:lang w:val="fr-FR"/>
              </w:rPr>
            </w:pPr>
            <w:r w:rsidRPr="007A652D">
              <w:rPr>
                <w:rFonts w:ascii="Trebuchet MS" w:hAnsi="Trebuchet MS"/>
                <w:lang w:val="fr-FR"/>
              </w:rPr>
              <w:t>[</w:t>
            </w:r>
            <w:r w:rsidRPr="007A652D">
              <w:rPr>
                <w:rFonts w:ascii="Trebuchet MS" w:hAnsi="Trebuchet MS"/>
                <w:i/>
                <w:lang w:val="fr-FR"/>
              </w:rPr>
              <w:t>Insére le nom du représentant du Maître d’Ouvrage</w:t>
            </w:r>
            <w:r w:rsidRPr="007A652D">
              <w:rPr>
                <w:rFonts w:ascii="Trebuchet MS" w:hAnsi="Trebuchet MS"/>
                <w:lang w:val="fr-FR"/>
              </w:rPr>
              <w:t>]</w:t>
            </w:r>
          </w:p>
        </w:tc>
      </w:tr>
      <w:tr w:rsidR="003164B0" w:rsidRPr="00CE20A3" w14:paraId="0011B3F6" w14:textId="77777777" w:rsidTr="007C40F2">
        <w:tc>
          <w:tcPr>
            <w:tcW w:w="3443" w:type="dxa"/>
          </w:tcPr>
          <w:p w14:paraId="34BB5B18"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Titre/Position:</w:t>
            </w:r>
          </w:p>
        </w:tc>
        <w:tc>
          <w:tcPr>
            <w:tcW w:w="5917" w:type="dxa"/>
          </w:tcPr>
          <w:p w14:paraId="12A28695" w14:textId="0E13F351" w:rsidR="003164B0" w:rsidRPr="00297CA8" w:rsidRDefault="003164B0" w:rsidP="00297CA8">
            <w:pPr>
              <w:spacing w:after="40" w:line="276" w:lineRule="auto"/>
              <w:jc w:val="both"/>
              <w:rPr>
                <w:rFonts w:ascii="Trebuchet MS" w:hAnsi="Trebuchet MS"/>
                <w:b/>
                <w:lang w:val="fr-FR"/>
              </w:rPr>
            </w:pPr>
            <w:r w:rsidRPr="007A652D">
              <w:rPr>
                <w:rFonts w:ascii="Trebuchet MS" w:hAnsi="Trebuchet MS"/>
                <w:lang w:val="fr-FR"/>
              </w:rPr>
              <w:t>[</w:t>
            </w:r>
            <w:r w:rsidRPr="007A652D">
              <w:rPr>
                <w:rFonts w:ascii="Trebuchet MS" w:hAnsi="Trebuchet MS"/>
                <w:i/>
                <w:lang w:val="fr-FR"/>
              </w:rPr>
              <w:t>Insérer le titre ou position du Représentant</w:t>
            </w:r>
            <w:r w:rsidRPr="007A652D">
              <w:rPr>
                <w:rFonts w:ascii="Trebuchet MS" w:hAnsi="Trebuchet MS"/>
                <w:lang w:val="fr-FR"/>
              </w:rPr>
              <w:t>]</w:t>
            </w:r>
          </w:p>
        </w:tc>
      </w:tr>
      <w:tr w:rsidR="003164B0" w:rsidRPr="00CE20A3" w14:paraId="569908CD" w14:textId="77777777" w:rsidTr="007C40F2">
        <w:tc>
          <w:tcPr>
            <w:tcW w:w="3443" w:type="dxa"/>
          </w:tcPr>
          <w:p w14:paraId="42318FD3"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Adresse :</w:t>
            </w:r>
          </w:p>
        </w:tc>
        <w:tc>
          <w:tcPr>
            <w:tcW w:w="5917" w:type="dxa"/>
          </w:tcPr>
          <w:p w14:paraId="026778FC" w14:textId="5B6DED00" w:rsidR="003164B0" w:rsidRPr="00297CA8" w:rsidRDefault="003164B0" w:rsidP="00297CA8">
            <w:pPr>
              <w:spacing w:after="40" w:line="276" w:lineRule="auto"/>
              <w:jc w:val="both"/>
              <w:rPr>
                <w:rFonts w:ascii="Trebuchet MS" w:hAnsi="Trebuchet MS"/>
                <w:lang w:val="fr-FR"/>
              </w:rPr>
            </w:pPr>
            <w:r w:rsidRPr="007A652D">
              <w:rPr>
                <w:rFonts w:ascii="Trebuchet MS" w:hAnsi="Trebuchet MS"/>
                <w:lang w:val="fr-FR"/>
              </w:rPr>
              <w:t>[</w:t>
            </w:r>
            <w:r w:rsidRPr="007A652D">
              <w:rPr>
                <w:rFonts w:ascii="Trebuchet MS" w:hAnsi="Trebuchet MS"/>
                <w:i/>
                <w:lang w:val="fr-FR"/>
              </w:rPr>
              <w:t>Insérer l’adresse du Maître d’Ouvrage, y compris l’adresse courriel</w:t>
            </w:r>
            <w:r w:rsidRPr="007A652D">
              <w:rPr>
                <w:rFonts w:ascii="Trebuchet MS" w:hAnsi="Trebuchet MS"/>
                <w:lang w:val="fr-FR"/>
              </w:rPr>
              <w:t>]</w:t>
            </w:r>
          </w:p>
        </w:tc>
      </w:tr>
      <w:tr w:rsidR="003164B0" w:rsidRPr="00CE20A3" w14:paraId="368DAE30" w14:textId="77777777" w:rsidTr="007C40F2">
        <w:tc>
          <w:tcPr>
            <w:tcW w:w="3443" w:type="dxa"/>
          </w:tcPr>
          <w:p w14:paraId="47F39596"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DC Ref No.:</w:t>
            </w:r>
          </w:p>
        </w:tc>
        <w:tc>
          <w:tcPr>
            <w:tcW w:w="5917" w:type="dxa"/>
          </w:tcPr>
          <w:p w14:paraId="66BE88A9" w14:textId="77777777" w:rsidR="003164B0" w:rsidRPr="00297CA8" w:rsidRDefault="003164B0" w:rsidP="00297CA8">
            <w:pPr>
              <w:spacing w:after="40" w:line="276" w:lineRule="auto"/>
              <w:jc w:val="both"/>
              <w:rPr>
                <w:rFonts w:ascii="Trebuchet MS" w:hAnsi="Trebuchet MS"/>
              </w:rPr>
            </w:pPr>
          </w:p>
        </w:tc>
      </w:tr>
      <w:tr w:rsidR="003164B0" w:rsidRPr="00CE20A3" w14:paraId="1E405972" w14:textId="77777777" w:rsidTr="007C40F2">
        <w:tc>
          <w:tcPr>
            <w:tcW w:w="3443" w:type="dxa"/>
          </w:tcPr>
          <w:p w14:paraId="74602566"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Date de la Cotation:</w:t>
            </w:r>
          </w:p>
        </w:tc>
        <w:tc>
          <w:tcPr>
            <w:tcW w:w="5917" w:type="dxa"/>
          </w:tcPr>
          <w:p w14:paraId="2787C293" w14:textId="77777777" w:rsidR="003164B0" w:rsidRPr="00297CA8" w:rsidRDefault="003164B0" w:rsidP="00297CA8">
            <w:pPr>
              <w:spacing w:after="40" w:line="276" w:lineRule="auto"/>
              <w:jc w:val="both"/>
              <w:rPr>
                <w:rFonts w:ascii="Trebuchet MS" w:hAnsi="Trebuchet MS"/>
              </w:rPr>
            </w:pPr>
          </w:p>
        </w:tc>
      </w:tr>
    </w:tbl>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lastRenderedPageBreak/>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lastRenderedPageBreak/>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204" w:name="_Toc490473389"/>
      <w:r w:rsidRPr="00297CA8">
        <w:rPr>
          <w:rFonts w:ascii="Trebuchet MS" w:hAnsi="Trebuchet MS"/>
        </w:rPr>
        <w:lastRenderedPageBreak/>
        <w:t>ANNEXES</w:t>
      </w:r>
      <w:bookmarkEnd w:id="204"/>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p w14:paraId="10841442" w14:textId="77777777" w:rsidR="008E630C" w:rsidRPr="008473D4" w:rsidRDefault="008E630C" w:rsidP="008E630C">
      <w:pPr>
        <w:tabs>
          <w:tab w:val="left" w:pos="3987"/>
        </w:tabs>
        <w:rPr>
          <w:sz w:val="14"/>
        </w:rPr>
      </w:pPr>
      <w:bookmarkStart w:id="205" w:name="_Toc446329306"/>
      <w:r>
        <w:rPr>
          <w:sz w:val="14"/>
        </w:rPr>
        <w:tab/>
      </w:r>
    </w:p>
    <w:p w14:paraId="3609EAAA" w14:textId="77777777" w:rsidR="008E630C" w:rsidRPr="00455071" w:rsidRDefault="008E630C" w:rsidP="008E630C">
      <w:pPr>
        <w:jc w:val="center"/>
        <w:rPr>
          <w:sz w:val="2"/>
        </w:rPr>
      </w:pPr>
      <w:r w:rsidRPr="00455071">
        <w:rPr>
          <w:szCs w:val="48"/>
        </w:rPr>
        <w:t>CADRE DU BORDEREAU DES PRIX UNITAIRES</w:t>
      </w:r>
      <w:r w:rsidRPr="00455071">
        <w:rPr>
          <w:b/>
          <w:szCs w:val="48"/>
        </w:rPr>
        <w:t xml:space="preserve"> (AEP pompe solaire)</w:t>
      </w:r>
    </w:p>
    <w:tbl>
      <w:tblPr>
        <w:tblpPr w:leftFromText="141" w:rightFromText="141" w:vertAnchor="page" w:horzAnchor="margin" w:tblpY="1641"/>
        <w:tblW w:w="9853" w:type="dxa"/>
        <w:tblLook w:val="04A0" w:firstRow="1" w:lastRow="0" w:firstColumn="1" w:lastColumn="0" w:noHBand="0" w:noVBand="1"/>
      </w:tblPr>
      <w:tblGrid>
        <w:gridCol w:w="643"/>
        <w:gridCol w:w="5986"/>
        <w:gridCol w:w="1010"/>
        <w:gridCol w:w="1044"/>
        <w:gridCol w:w="1170"/>
      </w:tblGrid>
      <w:tr w:rsidR="008E630C" w:rsidRPr="004453FC" w14:paraId="70167FF7" w14:textId="77777777" w:rsidTr="008E630C">
        <w:trPr>
          <w:trHeight w:val="345"/>
        </w:trPr>
        <w:tc>
          <w:tcPr>
            <w:tcW w:w="643" w:type="dxa"/>
            <w:tcBorders>
              <w:top w:val="single" w:sz="8" w:space="0" w:color="auto"/>
              <w:left w:val="single" w:sz="8" w:space="0" w:color="auto"/>
              <w:bottom w:val="single" w:sz="8" w:space="0" w:color="auto"/>
              <w:right w:val="single" w:sz="8" w:space="0" w:color="auto"/>
            </w:tcBorders>
            <w:noWrap/>
            <w:vAlign w:val="center"/>
            <w:hideMark/>
          </w:tcPr>
          <w:p w14:paraId="357C488F"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lastRenderedPageBreak/>
              <w:t>Prix</w:t>
            </w:r>
          </w:p>
        </w:tc>
        <w:tc>
          <w:tcPr>
            <w:tcW w:w="5986" w:type="dxa"/>
            <w:tcBorders>
              <w:top w:val="single" w:sz="8" w:space="0" w:color="auto"/>
              <w:left w:val="nil"/>
              <w:bottom w:val="single" w:sz="8" w:space="0" w:color="auto"/>
              <w:right w:val="single" w:sz="8" w:space="0" w:color="auto"/>
            </w:tcBorders>
            <w:noWrap/>
            <w:vAlign w:val="center"/>
            <w:hideMark/>
          </w:tcPr>
          <w:p w14:paraId="7BF876C1"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Designation des prix</w:t>
            </w:r>
          </w:p>
        </w:tc>
        <w:tc>
          <w:tcPr>
            <w:tcW w:w="1010" w:type="dxa"/>
            <w:tcBorders>
              <w:top w:val="single" w:sz="8" w:space="0" w:color="auto"/>
              <w:left w:val="nil"/>
              <w:bottom w:val="single" w:sz="8" w:space="0" w:color="auto"/>
              <w:right w:val="single" w:sz="8" w:space="0" w:color="auto"/>
            </w:tcBorders>
            <w:noWrap/>
            <w:vAlign w:val="center"/>
            <w:hideMark/>
          </w:tcPr>
          <w:p w14:paraId="05F0BE08"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Unités</w:t>
            </w:r>
          </w:p>
        </w:tc>
        <w:tc>
          <w:tcPr>
            <w:tcW w:w="1044" w:type="dxa"/>
            <w:tcBorders>
              <w:top w:val="single" w:sz="8" w:space="0" w:color="auto"/>
              <w:left w:val="nil"/>
              <w:bottom w:val="single" w:sz="8" w:space="0" w:color="auto"/>
              <w:right w:val="single" w:sz="8" w:space="0" w:color="000000"/>
            </w:tcBorders>
            <w:vAlign w:val="center"/>
            <w:hideMark/>
          </w:tcPr>
          <w:p w14:paraId="7FB6EC61"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 P.U </w:t>
            </w:r>
          </w:p>
        </w:tc>
        <w:tc>
          <w:tcPr>
            <w:tcW w:w="1170" w:type="dxa"/>
            <w:tcBorders>
              <w:top w:val="single" w:sz="8" w:space="0" w:color="auto"/>
              <w:left w:val="nil"/>
              <w:bottom w:val="single" w:sz="8" w:space="0" w:color="auto"/>
              <w:right w:val="single" w:sz="8" w:space="0" w:color="000000"/>
            </w:tcBorders>
            <w:vAlign w:val="center"/>
            <w:hideMark/>
          </w:tcPr>
          <w:p w14:paraId="27973D4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 P.T </w:t>
            </w:r>
          </w:p>
        </w:tc>
      </w:tr>
      <w:tr w:rsidR="008E630C" w:rsidRPr="004453FC" w14:paraId="2705641C" w14:textId="77777777" w:rsidTr="008E630C">
        <w:trPr>
          <w:trHeight w:val="240"/>
        </w:trPr>
        <w:tc>
          <w:tcPr>
            <w:tcW w:w="643" w:type="dxa"/>
            <w:tcBorders>
              <w:top w:val="nil"/>
              <w:left w:val="single" w:sz="8" w:space="0" w:color="auto"/>
              <w:bottom w:val="single" w:sz="8" w:space="0" w:color="auto"/>
              <w:right w:val="single" w:sz="8" w:space="0" w:color="auto"/>
            </w:tcBorders>
            <w:vAlign w:val="center"/>
            <w:hideMark/>
          </w:tcPr>
          <w:p w14:paraId="2A38294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w:t>
            </w:r>
          </w:p>
        </w:tc>
        <w:tc>
          <w:tcPr>
            <w:tcW w:w="5986" w:type="dxa"/>
            <w:tcBorders>
              <w:top w:val="nil"/>
              <w:left w:val="nil"/>
              <w:bottom w:val="single" w:sz="8" w:space="0" w:color="auto"/>
              <w:right w:val="single" w:sz="8" w:space="0" w:color="auto"/>
            </w:tcBorders>
            <w:noWrap/>
            <w:vAlign w:val="center"/>
            <w:hideMark/>
          </w:tcPr>
          <w:p w14:paraId="47938CA3"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Prospection hydrogéologique et géophysique et implantation du forage</w:t>
            </w:r>
          </w:p>
        </w:tc>
        <w:tc>
          <w:tcPr>
            <w:tcW w:w="1010" w:type="dxa"/>
            <w:tcBorders>
              <w:top w:val="nil"/>
              <w:left w:val="nil"/>
              <w:bottom w:val="single" w:sz="8" w:space="0" w:color="auto"/>
              <w:right w:val="single" w:sz="8" w:space="0" w:color="auto"/>
            </w:tcBorders>
            <w:vAlign w:val="center"/>
            <w:hideMark/>
          </w:tcPr>
          <w:p w14:paraId="028723E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578405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148F5AA" w14:textId="77777777" w:rsidR="008E630C" w:rsidRPr="004453FC" w:rsidRDefault="008E630C" w:rsidP="008E630C">
            <w:pPr>
              <w:jc w:val="right"/>
              <w:rPr>
                <w:rFonts w:ascii="Arial Narrow" w:hAnsi="Arial Narrow" w:cs="Calibri"/>
                <w:color w:val="000000"/>
              </w:rPr>
            </w:pPr>
          </w:p>
        </w:tc>
      </w:tr>
      <w:tr w:rsidR="008E630C" w:rsidRPr="004453FC" w14:paraId="3558FB29" w14:textId="77777777" w:rsidTr="008E630C">
        <w:trPr>
          <w:trHeight w:val="973"/>
        </w:trPr>
        <w:tc>
          <w:tcPr>
            <w:tcW w:w="643" w:type="dxa"/>
            <w:tcBorders>
              <w:top w:val="nil"/>
              <w:left w:val="single" w:sz="8" w:space="0" w:color="auto"/>
              <w:bottom w:val="single" w:sz="8" w:space="0" w:color="auto"/>
              <w:right w:val="single" w:sz="8" w:space="0" w:color="auto"/>
            </w:tcBorders>
            <w:vAlign w:val="center"/>
            <w:hideMark/>
          </w:tcPr>
          <w:p w14:paraId="14DE487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102</w:t>
            </w:r>
          </w:p>
        </w:tc>
        <w:tc>
          <w:tcPr>
            <w:tcW w:w="5986" w:type="dxa"/>
            <w:tcBorders>
              <w:top w:val="nil"/>
              <w:left w:val="nil"/>
              <w:bottom w:val="single" w:sz="8" w:space="0" w:color="auto"/>
              <w:right w:val="single" w:sz="8" w:space="0" w:color="auto"/>
            </w:tcBorders>
            <w:vAlign w:val="center"/>
            <w:hideMark/>
          </w:tcPr>
          <w:p w14:paraId="2E8F8D5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Etudes (Projet d'exécution et Plan de recollement) , Amenée et repli de matériel et du personnel du chantier / Fourniture des EPI aux ouvriers (04 casques de sécurités, 04 gants, 04 paires de bottes, 04 caches nez, 04 tenues de chantier) /  Sensibilisation des populations riveraines et le personnel sur les IST et le VIH/SIDA</w:t>
            </w:r>
          </w:p>
        </w:tc>
        <w:tc>
          <w:tcPr>
            <w:tcW w:w="1010" w:type="dxa"/>
            <w:tcBorders>
              <w:top w:val="nil"/>
              <w:left w:val="nil"/>
              <w:bottom w:val="single" w:sz="8" w:space="0" w:color="auto"/>
              <w:right w:val="single" w:sz="8" w:space="0" w:color="auto"/>
            </w:tcBorders>
            <w:vAlign w:val="center"/>
            <w:hideMark/>
          </w:tcPr>
          <w:p w14:paraId="542F448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46613F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B19BC48" w14:textId="77777777" w:rsidR="008E630C" w:rsidRPr="004453FC" w:rsidRDefault="008E630C" w:rsidP="008E630C">
            <w:pPr>
              <w:jc w:val="right"/>
              <w:rPr>
                <w:rFonts w:ascii="Arial Narrow" w:hAnsi="Arial Narrow" w:cs="Calibri"/>
                <w:color w:val="000000"/>
              </w:rPr>
            </w:pPr>
          </w:p>
        </w:tc>
      </w:tr>
      <w:tr w:rsidR="008E630C" w:rsidRPr="004453FC" w14:paraId="2B107F2A" w14:textId="77777777" w:rsidTr="008E630C">
        <w:trPr>
          <w:trHeight w:val="219"/>
        </w:trPr>
        <w:tc>
          <w:tcPr>
            <w:tcW w:w="643" w:type="dxa"/>
            <w:tcBorders>
              <w:top w:val="nil"/>
              <w:left w:val="single" w:sz="8" w:space="0" w:color="auto"/>
              <w:bottom w:val="single" w:sz="8" w:space="0" w:color="auto"/>
              <w:right w:val="single" w:sz="8" w:space="0" w:color="auto"/>
            </w:tcBorders>
            <w:vAlign w:val="center"/>
            <w:hideMark/>
          </w:tcPr>
          <w:p w14:paraId="31A8280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103</w:t>
            </w:r>
          </w:p>
        </w:tc>
        <w:tc>
          <w:tcPr>
            <w:tcW w:w="5986" w:type="dxa"/>
            <w:tcBorders>
              <w:top w:val="nil"/>
              <w:left w:val="nil"/>
              <w:bottom w:val="single" w:sz="8" w:space="0" w:color="auto"/>
              <w:right w:val="single" w:sz="8" w:space="0" w:color="auto"/>
            </w:tcBorders>
            <w:vAlign w:val="center"/>
            <w:hideMark/>
          </w:tcPr>
          <w:p w14:paraId="1B14E0C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Confection et pose d'un panneau de signalisation du  chantier en bois</w:t>
            </w:r>
          </w:p>
        </w:tc>
        <w:tc>
          <w:tcPr>
            <w:tcW w:w="1010" w:type="dxa"/>
            <w:tcBorders>
              <w:top w:val="nil"/>
              <w:left w:val="nil"/>
              <w:bottom w:val="single" w:sz="8" w:space="0" w:color="auto"/>
              <w:right w:val="single" w:sz="8" w:space="0" w:color="auto"/>
            </w:tcBorders>
            <w:vAlign w:val="center"/>
            <w:hideMark/>
          </w:tcPr>
          <w:p w14:paraId="0B00D1C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97D30D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2C85924" w14:textId="77777777" w:rsidR="008E630C" w:rsidRPr="004453FC" w:rsidRDefault="008E630C" w:rsidP="008E630C">
            <w:pPr>
              <w:jc w:val="right"/>
              <w:rPr>
                <w:rFonts w:ascii="Arial Narrow" w:hAnsi="Arial Narrow" w:cs="Calibri"/>
                <w:color w:val="000000"/>
              </w:rPr>
            </w:pPr>
          </w:p>
        </w:tc>
      </w:tr>
      <w:tr w:rsidR="008E630C" w:rsidRPr="004453FC" w14:paraId="48493F27" w14:textId="77777777" w:rsidTr="008E630C">
        <w:trPr>
          <w:trHeight w:val="33"/>
        </w:trPr>
        <w:tc>
          <w:tcPr>
            <w:tcW w:w="643" w:type="dxa"/>
            <w:tcBorders>
              <w:top w:val="nil"/>
              <w:left w:val="single" w:sz="8" w:space="0" w:color="auto"/>
              <w:bottom w:val="single" w:sz="8" w:space="0" w:color="auto"/>
              <w:right w:val="single" w:sz="8" w:space="0" w:color="auto"/>
            </w:tcBorders>
            <w:vAlign w:val="center"/>
            <w:hideMark/>
          </w:tcPr>
          <w:p w14:paraId="32EB33D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104</w:t>
            </w:r>
          </w:p>
        </w:tc>
        <w:tc>
          <w:tcPr>
            <w:tcW w:w="5986" w:type="dxa"/>
            <w:tcBorders>
              <w:top w:val="nil"/>
              <w:left w:val="nil"/>
              <w:bottom w:val="single" w:sz="8" w:space="0" w:color="auto"/>
              <w:right w:val="single" w:sz="8" w:space="0" w:color="auto"/>
            </w:tcBorders>
            <w:noWrap/>
            <w:vAlign w:val="center"/>
            <w:hideMark/>
          </w:tcPr>
          <w:p w14:paraId="04319BAD"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Nettoyage complet du site et barraque de chantier</w:t>
            </w:r>
          </w:p>
        </w:tc>
        <w:tc>
          <w:tcPr>
            <w:tcW w:w="1010" w:type="dxa"/>
            <w:tcBorders>
              <w:top w:val="nil"/>
              <w:left w:val="nil"/>
              <w:bottom w:val="single" w:sz="8" w:space="0" w:color="auto"/>
              <w:right w:val="single" w:sz="8" w:space="0" w:color="auto"/>
            </w:tcBorders>
            <w:vAlign w:val="center"/>
            <w:hideMark/>
          </w:tcPr>
          <w:p w14:paraId="7E2DEF0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4337955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66914A1" w14:textId="77777777" w:rsidR="008E630C" w:rsidRPr="004453FC" w:rsidRDefault="008E630C" w:rsidP="008E630C">
            <w:pPr>
              <w:jc w:val="right"/>
              <w:rPr>
                <w:rFonts w:ascii="Arial Narrow" w:hAnsi="Arial Narrow" w:cs="Calibri"/>
                <w:color w:val="000000"/>
              </w:rPr>
            </w:pPr>
          </w:p>
        </w:tc>
      </w:tr>
      <w:tr w:rsidR="008E630C" w:rsidRPr="004453FC" w14:paraId="592C5FE3" w14:textId="77777777" w:rsidTr="008E630C">
        <w:trPr>
          <w:trHeight w:val="33"/>
        </w:trPr>
        <w:tc>
          <w:tcPr>
            <w:tcW w:w="643" w:type="dxa"/>
            <w:tcBorders>
              <w:top w:val="nil"/>
              <w:left w:val="single" w:sz="8" w:space="0" w:color="auto"/>
              <w:bottom w:val="single" w:sz="8" w:space="0" w:color="auto"/>
              <w:right w:val="single" w:sz="8" w:space="0" w:color="auto"/>
            </w:tcBorders>
            <w:vAlign w:val="center"/>
            <w:hideMark/>
          </w:tcPr>
          <w:p w14:paraId="3D088CC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201</w:t>
            </w:r>
          </w:p>
        </w:tc>
        <w:tc>
          <w:tcPr>
            <w:tcW w:w="5986" w:type="dxa"/>
            <w:tcBorders>
              <w:top w:val="nil"/>
              <w:left w:val="nil"/>
              <w:bottom w:val="single" w:sz="8" w:space="0" w:color="auto"/>
              <w:right w:val="single" w:sz="8" w:space="0" w:color="auto"/>
            </w:tcBorders>
            <w:vAlign w:val="center"/>
            <w:hideMark/>
          </w:tcPr>
          <w:p w14:paraId="0C0D0DA1"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Foration des terrains d’altérations</w:t>
            </w:r>
          </w:p>
        </w:tc>
        <w:tc>
          <w:tcPr>
            <w:tcW w:w="1010" w:type="dxa"/>
            <w:tcBorders>
              <w:top w:val="nil"/>
              <w:left w:val="nil"/>
              <w:bottom w:val="single" w:sz="8" w:space="0" w:color="auto"/>
              <w:right w:val="single" w:sz="8" w:space="0" w:color="auto"/>
            </w:tcBorders>
            <w:vAlign w:val="center"/>
            <w:hideMark/>
          </w:tcPr>
          <w:p w14:paraId="6BD0857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99D3E5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06D38E4" w14:textId="77777777" w:rsidR="008E630C" w:rsidRPr="004453FC" w:rsidRDefault="008E630C" w:rsidP="008E630C">
            <w:pPr>
              <w:jc w:val="right"/>
              <w:rPr>
                <w:rFonts w:ascii="Arial Narrow" w:hAnsi="Arial Narrow" w:cs="Calibri"/>
                <w:color w:val="000000"/>
              </w:rPr>
            </w:pPr>
          </w:p>
        </w:tc>
      </w:tr>
      <w:tr w:rsidR="008E630C" w:rsidRPr="004453FC" w14:paraId="01C64B97"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1667783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202</w:t>
            </w:r>
          </w:p>
        </w:tc>
        <w:tc>
          <w:tcPr>
            <w:tcW w:w="5986" w:type="dxa"/>
            <w:tcBorders>
              <w:top w:val="nil"/>
              <w:left w:val="nil"/>
              <w:bottom w:val="single" w:sz="8" w:space="0" w:color="auto"/>
              <w:right w:val="single" w:sz="8" w:space="0" w:color="auto"/>
            </w:tcBorders>
            <w:vAlign w:val="center"/>
            <w:hideMark/>
          </w:tcPr>
          <w:p w14:paraId="1A7C577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Foration dans les formations de socle</w:t>
            </w:r>
          </w:p>
        </w:tc>
        <w:tc>
          <w:tcPr>
            <w:tcW w:w="1010" w:type="dxa"/>
            <w:tcBorders>
              <w:top w:val="nil"/>
              <w:left w:val="nil"/>
              <w:bottom w:val="single" w:sz="8" w:space="0" w:color="auto"/>
              <w:right w:val="single" w:sz="8" w:space="0" w:color="auto"/>
            </w:tcBorders>
            <w:vAlign w:val="center"/>
            <w:hideMark/>
          </w:tcPr>
          <w:p w14:paraId="2F331BA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6B8F02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FE2904B" w14:textId="77777777" w:rsidR="008E630C" w:rsidRPr="004453FC" w:rsidRDefault="008E630C" w:rsidP="008E630C">
            <w:pPr>
              <w:jc w:val="right"/>
              <w:rPr>
                <w:rFonts w:ascii="Arial Narrow" w:hAnsi="Arial Narrow" w:cs="Calibri"/>
                <w:color w:val="000000"/>
              </w:rPr>
            </w:pPr>
          </w:p>
        </w:tc>
      </w:tr>
      <w:tr w:rsidR="008E630C" w:rsidRPr="004453FC" w14:paraId="2427AEF6"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2F4E982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203</w:t>
            </w:r>
          </w:p>
        </w:tc>
        <w:tc>
          <w:tcPr>
            <w:tcW w:w="5986" w:type="dxa"/>
            <w:tcBorders>
              <w:top w:val="nil"/>
              <w:left w:val="nil"/>
              <w:bottom w:val="single" w:sz="8" w:space="0" w:color="auto"/>
              <w:right w:val="single" w:sz="8" w:space="0" w:color="auto"/>
            </w:tcBorders>
            <w:vAlign w:val="center"/>
            <w:hideMark/>
          </w:tcPr>
          <w:p w14:paraId="752EED4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Pose et arrachage du tubage provisoire</w:t>
            </w:r>
          </w:p>
        </w:tc>
        <w:tc>
          <w:tcPr>
            <w:tcW w:w="1010" w:type="dxa"/>
            <w:tcBorders>
              <w:top w:val="nil"/>
              <w:left w:val="nil"/>
              <w:bottom w:val="single" w:sz="8" w:space="0" w:color="auto"/>
              <w:right w:val="single" w:sz="8" w:space="0" w:color="auto"/>
            </w:tcBorders>
            <w:vAlign w:val="center"/>
            <w:hideMark/>
          </w:tcPr>
          <w:p w14:paraId="24518B9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6766098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0889E24" w14:textId="77777777" w:rsidR="008E630C" w:rsidRPr="004453FC" w:rsidRDefault="008E630C" w:rsidP="008E630C">
            <w:pPr>
              <w:jc w:val="right"/>
              <w:rPr>
                <w:rFonts w:ascii="Arial Narrow" w:hAnsi="Arial Narrow" w:cs="Calibri"/>
                <w:color w:val="000000"/>
              </w:rPr>
            </w:pPr>
          </w:p>
        </w:tc>
      </w:tr>
      <w:tr w:rsidR="008E630C" w:rsidRPr="004453FC" w14:paraId="48A4A7E4" w14:textId="77777777" w:rsidTr="008E630C">
        <w:trPr>
          <w:trHeight w:val="406"/>
        </w:trPr>
        <w:tc>
          <w:tcPr>
            <w:tcW w:w="643" w:type="dxa"/>
            <w:tcBorders>
              <w:top w:val="nil"/>
              <w:left w:val="single" w:sz="8" w:space="0" w:color="auto"/>
              <w:bottom w:val="single" w:sz="8" w:space="0" w:color="auto"/>
              <w:right w:val="single" w:sz="8" w:space="0" w:color="auto"/>
            </w:tcBorders>
            <w:vAlign w:val="center"/>
            <w:hideMark/>
          </w:tcPr>
          <w:p w14:paraId="216FCB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301</w:t>
            </w:r>
          </w:p>
        </w:tc>
        <w:tc>
          <w:tcPr>
            <w:tcW w:w="5986" w:type="dxa"/>
            <w:tcBorders>
              <w:top w:val="nil"/>
              <w:left w:val="nil"/>
              <w:bottom w:val="single" w:sz="8" w:space="0" w:color="auto"/>
              <w:right w:val="single" w:sz="8" w:space="0" w:color="auto"/>
            </w:tcBorders>
            <w:vAlign w:val="center"/>
            <w:hideMark/>
          </w:tcPr>
          <w:p w14:paraId="58E6F5B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tubes PVC pleins de diamètre 125/140 mm</w:t>
            </w:r>
          </w:p>
        </w:tc>
        <w:tc>
          <w:tcPr>
            <w:tcW w:w="1010" w:type="dxa"/>
            <w:tcBorders>
              <w:top w:val="nil"/>
              <w:left w:val="nil"/>
              <w:bottom w:val="single" w:sz="8" w:space="0" w:color="auto"/>
              <w:right w:val="single" w:sz="8" w:space="0" w:color="auto"/>
            </w:tcBorders>
            <w:vAlign w:val="center"/>
            <w:hideMark/>
          </w:tcPr>
          <w:p w14:paraId="2F6E075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2B1D3B0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B6D3C07" w14:textId="77777777" w:rsidR="008E630C" w:rsidRPr="004453FC" w:rsidRDefault="008E630C" w:rsidP="008E630C">
            <w:pPr>
              <w:jc w:val="right"/>
              <w:rPr>
                <w:rFonts w:ascii="Arial Narrow" w:hAnsi="Arial Narrow" w:cs="Calibri"/>
                <w:color w:val="000000"/>
              </w:rPr>
            </w:pPr>
          </w:p>
        </w:tc>
      </w:tr>
      <w:tr w:rsidR="008E630C" w:rsidRPr="004453FC" w14:paraId="0DB54E66" w14:textId="77777777" w:rsidTr="008E630C">
        <w:trPr>
          <w:trHeight w:val="256"/>
        </w:trPr>
        <w:tc>
          <w:tcPr>
            <w:tcW w:w="643" w:type="dxa"/>
            <w:tcBorders>
              <w:top w:val="nil"/>
              <w:left w:val="single" w:sz="8" w:space="0" w:color="auto"/>
              <w:bottom w:val="single" w:sz="8" w:space="0" w:color="auto"/>
              <w:right w:val="single" w:sz="8" w:space="0" w:color="auto"/>
            </w:tcBorders>
            <w:vAlign w:val="center"/>
            <w:hideMark/>
          </w:tcPr>
          <w:p w14:paraId="6FC9BD6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302</w:t>
            </w:r>
          </w:p>
        </w:tc>
        <w:tc>
          <w:tcPr>
            <w:tcW w:w="5986" w:type="dxa"/>
            <w:tcBorders>
              <w:top w:val="nil"/>
              <w:left w:val="nil"/>
              <w:bottom w:val="single" w:sz="8" w:space="0" w:color="auto"/>
              <w:right w:val="single" w:sz="8" w:space="0" w:color="auto"/>
            </w:tcBorders>
            <w:vAlign w:val="center"/>
            <w:hideMark/>
          </w:tcPr>
          <w:p w14:paraId="29730D2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tubes PVC crépines de diamètre 125/140 mm</w:t>
            </w:r>
          </w:p>
        </w:tc>
        <w:tc>
          <w:tcPr>
            <w:tcW w:w="1010" w:type="dxa"/>
            <w:tcBorders>
              <w:top w:val="nil"/>
              <w:left w:val="nil"/>
              <w:bottom w:val="single" w:sz="8" w:space="0" w:color="auto"/>
              <w:right w:val="single" w:sz="8" w:space="0" w:color="auto"/>
            </w:tcBorders>
            <w:vAlign w:val="center"/>
            <w:hideMark/>
          </w:tcPr>
          <w:p w14:paraId="3DCB6B3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FDC76E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7CAE4B9" w14:textId="77777777" w:rsidR="008E630C" w:rsidRPr="004453FC" w:rsidRDefault="008E630C" w:rsidP="008E630C">
            <w:pPr>
              <w:jc w:val="right"/>
              <w:rPr>
                <w:rFonts w:ascii="Arial Narrow" w:hAnsi="Arial Narrow" w:cs="Calibri"/>
                <w:color w:val="000000"/>
              </w:rPr>
            </w:pPr>
          </w:p>
        </w:tc>
      </w:tr>
      <w:tr w:rsidR="008E630C" w:rsidRPr="004453FC" w14:paraId="401B4F7E" w14:textId="77777777" w:rsidTr="008E630C">
        <w:trPr>
          <w:trHeight w:val="434"/>
        </w:trPr>
        <w:tc>
          <w:tcPr>
            <w:tcW w:w="643" w:type="dxa"/>
            <w:tcBorders>
              <w:top w:val="nil"/>
              <w:left w:val="single" w:sz="8" w:space="0" w:color="auto"/>
              <w:bottom w:val="single" w:sz="8" w:space="0" w:color="auto"/>
              <w:right w:val="single" w:sz="8" w:space="0" w:color="auto"/>
            </w:tcBorders>
            <w:vAlign w:val="center"/>
            <w:hideMark/>
          </w:tcPr>
          <w:p w14:paraId="7F8D539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303</w:t>
            </w:r>
          </w:p>
        </w:tc>
        <w:tc>
          <w:tcPr>
            <w:tcW w:w="5986" w:type="dxa"/>
            <w:tcBorders>
              <w:top w:val="nil"/>
              <w:left w:val="nil"/>
              <w:bottom w:val="single" w:sz="8" w:space="0" w:color="auto"/>
              <w:right w:val="single" w:sz="8" w:space="0" w:color="auto"/>
            </w:tcBorders>
            <w:vAlign w:val="center"/>
            <w:hideMark/>
          </w:tcPr>
          <w:p w14:paraId="6BCC3B4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massif filtrant de gravier calibré </w:t>
            </w:r>
          </w:p>
        </w:tc>
        <w:tc>
          <w:tcPr>
            <w:tcW w:w="1010" w:type="dxa"/>
            <w:tcBorders>
              <w:top w:val="nil"/>
              <w:left w:val="nil"/>
              <w:bottom w:val="single" w:sz="8" w:space="0" w:color="auto"/>
              <w:right w:val="single" w:sz="8" w:space="0" w:color="auto"/>
            </w:tcBorders>
            <w:vAlign w:val="center"/>
            <w:hideMark/>
          </w:tcPr>
          <w:p w14:paraId="150A8C2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0AE7B2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0B80EC4" w14:textId="77777777" w:rsidR="008E630C" w:rsidRPr="004453FC" w:rsidRDefault="008E630C" w:rsidP="008E630C">
            <w:pPr>
              <w:jc w:val="right"/>
              <w:rPr>
                <w:rFonts w:ascii="Arial Narrow" w:hAnsi="Arial Narrow" w:cs="Calibri"/>
                <w:color w:val="000000"/>
              </w:rPr>
            </w:pPr>
          </w:p>
        </w:tc>
      </w:tr>
      <w:tr w:rsidR="008E630C" w:rsidRPr="004453FC" w14:paraId="59368173" w14:textId="77777777" w:rsidTr="008E630C">
        <w:trPr>
          <w:trHeight w:val="412"/>
        </w:trPr>
        <w:tc>
          <w:tcPr>
            <w:tcW w:w="643" w:type="dxa"/>
            <w:tcBorders>
              <w:top w:val="nil"/>
              <w:left w:val="single" w:sz="8" w:space="0" w:color="auto"/>
              <w:bottom w:val="single" w:sz="8" w:space="0" w:color="auto"/>
              <w:right w:val="single" w:sz="8" w:space="0" w:color="auto"/>
            </w:tcBorders>
            <w:vAlign w:val="center"/>
            <w:hideMark/>
          </w:tcPr>
          <w:p w14:paraId="72C569E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304</w:t>
            </w:r>
          </w:p>
        </w:tc>
        <w:tc>
          <w:tcPr>
            <w:tcW w:w="5986" w:type="dxa"/>
            <w:tcBorders>
              <w:top w:val="nil"/>
              <w:left w:val="nil"/>
              <w:bottom w:val="single" w:sz="8" w:space="0" w:color="auto"/>
              <w:right w:val="single" w:sz="8" w:space="0" w:color="auto"/>
            </w:tcBorders>
            <w:vAlign w:val="center"/>
            <w:hideMark/>
          </w:tcPr>
          <w:p w14:paraId="1A7C36D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packer, pour étanchéité annulaire à la base des altérites</w:t>
            </w:r>
          </w:p>
        </w:tc>
        <w:tc>
          <w:tcPr>
            <w:tcW w:w="1010" w:type="dxa"/>
            <w:tcBorders>
              <w:top w:val="nil"/>
              <w:left w:val="nil"/>
              <w:bottom w:val="single" w:sz="8" w:space="0" w:color="auto"/>
              <w:right w:val="single" w:sz="8" w:space="0" w:color="auto"/>
            </w:tcBorders>
            <w:vAlign w:val="center"/>
            <w:hideMark/>
          </w:tcPr>
          <w:p w14:paraId="2A5140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A152FC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9D63184" w14:textId="77777777" w:rsidR="008E630C" w:rsidRPr="004453FC" w:rsidRDefault="008E630C" w:rsidP="008E630C">
            <w:pPr>
              <w:jc w:val="right"/>
              <w:rPr>
                <w:rFonts w:ascii="Arial Narrow" w:hAnsi="Arial Narrow" w:cs="Calibri"/>
                <w:color w:val="000000"/>
              </w:rPr>
            </w:pPr>
          </w:p>
        </w:tc>
      </w:tr>
      <w:tr w:rsidR="008E630C" w:rsidRPr="004453FC" w14:paraId="15151A6C" w14:textId="77777777" w:rsidTr="008E630C">
        <w:trPr>
          <w:trHeight w:val="306"/>
        </w:trPr>
        <w:tc>
          <w:tcPr>
            <w:tcW w:w="643" w:type="dxa"/>
            <w:tcBorders>
              <w:top w:val="nil"/>
              <w:left w:val="single" w:sz="8" w:space="0" w:color="auto"/>
              <w:bottom w:val="single" w:sz="8" w:space="0" w:color="auto"/>
              <w:right w:val="single" w:sz="8" w:space="0" w:color="auto"/>
            </w:tcBorders>
            <w:vAlign w:val="center"/>
            <w:hideMark/>
          </w:tcPr>
          <w:p w14:paraId="1B10F33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305</w:t>
            </w:r>
          </w:p>
        </w:tc>
        <w:tc>
          <w:tcPr>
            <w:tcW w:w="5986" w:type="dxa"/>
            <w:tcBorders>
              <w:top w:val="nil"/>
              <w:left w:val="nil"/>
              <w:bottom w:val="single" w:sz="8" w:space="0" w:color="auto"/>
              <w:right w:val="single" w:sz="8" w:space="0" w:color="auto"/>
            </w:tcBorders>
            <w:vAlign w:val="center"/>
            <w:hideMark/>
          </w:tcPr>
          <w:p w14:paraId="744F680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mise en place de tout venant</w:t>
            </w:r>
          </w:p>
        </w:tc>
        <w:tc>
          <w:tcPr>
            <w:tcW w:w="1010" w:type="dxa"/>
            <w:tcBorders>
              <w:top w:val="nil"/>
              <w:left w:val="nil"/>
              <w:bottom w:val="single" w:sz="8" w:space="0" w:color="auto"/>
              <w:right w:val="single" w:sz="8" w:space="0" w:color="auto"/>
            </w:tcBorders>
            <w:vAlign w:val="center"/>
            <w:hideMark/>
          </w:tcPr>
          <w:p w14:paraId="2557000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5A9EA6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2918E84" w14:textId="77777777" w:rsidR="008E630C" w:rsidRPr="004453FC" w:rsidRDefault="008E630C" w:rsidP="008E630C">
            <w:pPr>
              <w:jc w:val="right"/>
              <w:rPr>
                <w:rFonts w:ascii="Arial Narrow" w:hAnsi="Arial Narrow" w:cs="Calibri"/>
                <w:color w:val="000000"/>
              </w:rPr>
            </w:pPr>
          </w:p>
        </w:tc>
      </w:tr>
      <w:tr w:rsidR="008E630C" w:rsidRPr="004453FC" w14:paraId="40EB2E86" w14:textId="77777777" w:rsidTr="008E630C">
        <w:trPr>
          <w:trHeight w:val="33"/>
        </w:trPr>
        <w:tc>
          <w:tcPr>
            <w:tcW w:w="643" w:type="dxa"/>
            <w:tcBorders>
              <w:top w:val="nil"/>
              <w:left w:val="single" w:sz="8" w:space="0" w:color="auto"/>
              <w:bottom w:val="single" w:sz="8" w:space="0" w:color="auto"/>
              <w:right w:val="single" w:sz="8" w:space="0" w:color="auto"/>
            </w:tcBorders>
            <w:vAlign w:val="center"/>
            <w:hideMark/>
          </w:tcPr>
          <w:p w14:paraId="65A36B1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306</w:t>
            </w:r>
          </w:p>
        </w:tc>
        <w:tc>
          <w:tcPr>
            <w:tcW w:w="5986" w:type="dxa"/>
            <w:tcBorders>
              <w:top w:val="nil"/>
              <w:left w:val="nil"/>
              <w:bottom w:val="single" w:sz="8" w:space="0" w:color="auto"/>
              <w:right w:val="single" w:sz="8" w:space="0" w:color="auto"/>
            </w:tcBorders>
            <w:vAlign w:val="center"/>
            <w:hideMark/>
          </w:tcPr>
          <w:p w14:paraId="4951151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Mise en place d’une tête de forage (cimentation en tête du forage)</w:t>
            </w:r>
          </w:p>
        </w:tc>
        <w:tc>
          <w:tcPr>
            <w:tcW w:w="1010" w:type="dxa"/>
            <w:tcBorders>
              <w:top w:val="nil"/>
              <w:left w:val="nil"/>
              <w:bottom w:val="single" w:sz="8" w:space="0" w:color="auto"/>
              <w:right w:val="single" w:sz="8" w:space="0" w:color="auto"/>
            </w:tcBorders>
            <w:vAlign w:val="center"/>
            <w:hideMark/>
          </w:tcPr>
          <w:p w14:paraId="46A41B1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20AFBFC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15D3C9E" w14:textId="77777777" w:rsidR="008E630C" w:rsidRPr="004453FC" w:rsidRDefault="008E630C" w:rsidP="008E630C">
            <w:pPr>
              <w:jc w:val="right"/>
              <w:rPr>
                <w:rFonts w:ascii="Arial Narrow" w:hAnsi="Arial Narrow" w:cs="Calibri"/>
                <w:color w:val="000000"/>
              </w:rPr>
            </w:pPr>
          </w:p>
        </w:tc>
      </w:tr>
      <w:tr w:rsidR="008E630C" w:rsidRPr="004453FC" w14:paraId="7B68ED84"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19649C3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401</w:t>
            </w:r>
          </w:p>
        </w:tc>
        <w:tc>
          <w:tcPr>
            <w:tcW w:w="5986" w:type="dxa"/>
            <w:tcBorders>
              <w:top w:val="nil"/>
              <w:left w:val="nil"/>
              <w:bottom w:val="single" w:sz="8" w:space="0" w:color="auto"/>
              <w:right w:val="single" w:sz="8" w:space="0" w:color="auto"/>
            </w:tcBorders>
            <w:vAlign w:val="center"/>
            <w:hideMark/>
          </w:tcPr>
          <w:p w14:paraId="43C9425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Nettoyage et développement à l'air lift</w:t>
            </w:r>
          </w:p>
        </w:tc>
        <w:tc>
          <w:tcPr>
            <w:tcW w:w="1010" w:type="dxa"/>
            <w:tcBorders>
              <w:top w:val="nil"/>
              <w:left w:val="nil"/>
              <w:bottom w:val="single" w:sz="8" w:space="0" w:color="auto"/>
              <w:right w:val="single" w:sz="8" w:space="0" w:color="auto"/>
            </w:tcBorders>
            <w:vAlign w:val="center"/>
            <w:hideMark/>
          </w:tcPr>
          <w:p w14:paraId="1B03007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H</w:t>
            </w:r>
          </w:p>
        </w:tc>
        <w:tc>
          <w:tcPr>
            <w:tcW w:w="1044" w:type="dxa"/>
            <w:tcBorders>
              <w:top w:val="nil"/>
              <w:left w:val="nil"/>
              <w:bottom w:val="single" w:sz="8" w:space="0" w:color="auto"/>
              <w:right w:val="single" w:sz="8" w:space="0" w:color="000000"/>
            </w:tcBorders>
            <w:vAlign w:val="center"/>
          </w:tcPr>
          <w:p w14:paraId="5D3493B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512C052" w14:textId="77777777" w:rsidR="008E630C" w:rsidRPr="004453FC" w:rsidRDefault="008E630C" w:rsidP="008E630C">
            <w:pPr>
              <w:jc w:val="right"/>
              <w:rPr>
                <w:rFonts w:ascii="Arial Narrow" w:hAnsi="Arial Narrow" w:cs="Calibri"/>
                <w:color w:val="000000"/>
              </w:rPr>
            </w:pPr>
          </w:p>
        </w:tc>
      </w:tr>
      <w:tr w:rsidR="008E630C" w:rsidRPr="004453FC" w14:paraId="08104E65" w14:textId="77777777" w:rsidTr="008E630C">
        <w:trPr>
          <w:trHeight w:val="322"/>
        </w:trPr>
        <w:tc>
          <w:tcPr>
            <w:tcW w:w="643" w:type="dxa"/>
            <w:tcBorders>
              <w:top w:val="nil"/>
              <w:left w:val="single" w:sz="8" w:space="0" w:color="auto"/>
              <w:bottom w:val="single" w:sz="8" w:space="0" w:color="auto"/>
              <w:right w:val="single" w:sz="8" w:space="0" w:color="auto"/>
            </w:tcBorders>
            <w:vAlign w:val="center"/>
            <w:hideMark/>
          </w:tcPr>
          <w:p w14:paraId="036CD81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402</w:t>
            </w:r>
          </w:p>
        </w:tc>
        <w:tc>
          <w:tcPr>
            <w:tcW w:w="5986" w:type="dxa"/>
            <w:tcBorders>
              <w:top w:val="nil"/>
              <w:left w:val="nil"/>
              <w:bottom w:val="single" w:sz="8" w:space="0" w:color="auto"/>
              <w:right w:val="single" w:sz="8" w:space="0" w:color="auto"/>
            </w:tcBorders>
            <w:vAlign w:val="center"/>
            <w:hideMark/>
          </w:tcPr>
          <w:p w14:paraId="01AABD0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Essais de débit suivant le protocole CIEH </w:t>
            </w:r>
          </w:p>
        </w:tc>
        <w:tc>
          <w:tcPr>
            <w:tcW w:w="1010" w:type="dxa"/>
            <w:tcBorders>
              <w:top w:val="nil"/>
              <w:left w:val="nil"/>
              <w:bottom w:val="single" w:sz="8" w:space="0" w:color="auto"/>
              <w:right w:val="single" w:sz="8" w:space="0" w:color="auto"/>
            </w:tcBorders>
            <w:vAlign w:val="center"/>
            <w:hideMark/>
          </w:tcPr>
          <w:p w14:paraId="0E21904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8A7CCA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862241E" w14:textId="77777777" w:rsidR="008E630C" w:rsidRPr="004453FC" w:rsidRDefault="008E630C" w:rsidP="008E630C">
            <w:pPr>
              <w:jc w:val="right"/>
              <w:rPr>
                <w:rFonts w:ascii="Arial Narrow" w:hAnsi="Arial Narrow" w:cs="Calibri"/>
                <w:color w:val="000000"/>
              </w:rPr>
            </w:pPr>
          </w:p>
        </w:tc>
      </w:tr>
      <w:tr w:rsidR="008E630C" w:rsidRPr="004453FC" w14:paraId="30243827" w14:textId="77777777" w:rsidTr="008E630C">
        <w:trPr>
          <w:trHeight w:val="55"/>
        </w:trPr>
        <w:tc>
          <w:tcPr>
            <w:tcW w:w="643" w:type="dxa"/>
            <w:tcBorders>
              <w:top w:val="nil"/>
              <w:left w:val="single" w:sz="8" w:space="0" w:color="auto"/>
              <w:bottom w:val="single" w:sz="8" w:space="0" w:color="auto"/>
              <w:right w:val="single" w:sz="8" w:space="0" w:color="auto"/>
            </w:tcBorders>
            <w:vAlign w:val="center"/>
            <w:hideMark/>
          </w:tcPr>
          <w:p w14:paraId="749C34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403</w:t>
            </w:r>
          </w:p>
        </w:tc>
        <w:tc>
          <w:tcPr>
            <w:tcW w:w="5986" w:type="dxa"/>
            <w:tcBorders>
              <w:top w:val="nil"/>
              <w:left w:val="nil"/>
              <w:bottom w:val="single" w:sz="8" w:space="0" w:color="auto"/>
              <w:right w:val="single" w:sz="8" w:space="0" w:color="auto"/>
            </w:tcBorders>
            <w:vAlign w:val="center"/>
            <w:hideMark/>
          </w:tcPr>
          <w:p w14:paraId="279EF08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Prélèvement et analyse physico chimique et bactériologique de l’eau + désinfection de l'eau du forage avant mise en fonctionnement</w:t>
            </w:r>
          </w:p>
        </w:tc>
        <w:tc>
          <w:tcPr>
            <w:tcW w:w="1010" w:type="dxa"/>
            <w:tcBorders>
              <w:top w:val="nil"/>
              <w:left w:val="nil"/>
              <w:bottom w:val="single" w:sz="8" w:space="0" w:color="auto"/>
              <w:right w:val="single" w:sz="8" w:space="0" w:color="auto"/>
            </w:tcBorders>
            <w:vAlign w:val="center"/>
            <w:hideMark/>
          </w:tcPr>
          <w:p w14:paraId="177F212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328678F"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01992DE" w14:textId="77777777" w:rsidR="008E630C" w:rsidRPr="004453FC" w:rsidRDefault="008E630C" w:rsidP="008E630C">
            <w:pPr>
              <w:jc w:val="right"/>
              <w:rPr>
                <w:rFonts w:ascii="Arial Narrow" w:hAnsi="Arial Narrow" w:cs="Calibri"/>
                <w:color w:val="000000"/>
              </w:rPr>
            </w:pPr>
          </w:p>
        </w:tc>
      </w:tr>
      <w:tr w:rsidR="008E630C" w:rsidRPr="004453FC" w14:paraId="3710F937" w14:textId="77777777" w:rsidTr="008E630C">
        <w:trPr>
          <w:trHeight w:val="415"/>
        </w:trPr>
        <w:tc>
          <w:tcPr>
            <w:tcW w:w="643" w:type="dxa"/>
            <w:tcBorders>
              <w:top w:val="nil"/>
              <w:left w:val="single" w:sz="8" w:space="0" w:color="auto"/>
              <w:bottom w:val="single" w:sz="8" w:space="0" w:color="auto"/>
              <w:right w:val="single" w:sz="8" w:space="0" w:color="auto"/>
            </w:tcBorders>
            <w:vAlign w:val="center"/>
            <w:hideMark/>
          </w:tcPr>
          <w:p w14:paraId="788AF10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501</w:t>
            </w:r>
          </w:p>
        </w:tc>
        <w:tc>
          <w:tcPr>
            <w:tcW w:w="5986" w:type="dxa"/>
            <w:tcBorders>
              <w:top w:val="nil"/>
              <w:left w:val="nil"/>
              <w:bottom w:val="single" w:sz="8" w:space="0" w:color="auto"/>
              <w:right w:val="single" w:sz="8" w:space="0" w:color="auto"/>
            </w:tcBorders>
            <w:vAlign w:val="center"/>
            <w:hideMark/>
          </w:tcPr>
          <w:p w14:paraId="054E8B7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Réalisation d’une tête de forage en acier (tôle de 40/10</w:t>
            </w:r>
            <w:r w:rsidRPr="004453FC">
              <w:rPr>
                <w:rFonts w:ascii="Arial Narrow" w:hAnsi="Arial Narrow" w:cs="Calibri"/>
                <w:color w:val="000000"/>
                <w:sz w:val="22"/>
                <w:szCs w:val="22"/>
                <w:vertAlign w:val="superscript"/>
                <w:lang w:val="fr-CM"/>
              </w:rPr>
              <w:t>e</w:t>
            </w:r>
            <w:r w:rsidRPr="004453FC">
              <w:rPr>
                <w:rFonts w:ascii="Arial Narrow" w:hAnsi="Arial Narrow" w:cs="Calibri"/>
                <w:color w:val="000000"/>
                <w:sz w:val="22"/>
                <w:szCs w:val="22"/>
                <w:lang w:val="fr-CM"/>
              </w:rPr>
              <w:t xml:space="preserve"> de diamètre 27cm et hauteur de 15 cm, plaque de suspension comprenant la lèvre de dépassement 3 cm) + Couvercle de tête de forage en acier (tôle 40/10e) doté d’un manchon de 32 mm, de 6 vis de 12, et anneau pour corde de sécurité</w:t>
            </w:r>
          </w:p>
        </w:tc>
        <w:tc>
          <w:tcPr>
            <w:tcW w:w="1010" w:type="dxa"/>
            <w:tcBorders>
              <w:top w:val="nil"/>
              <w:left w:val="nil"/>
              <w:bottom w:val="single" w:sz="8" w:space="0" w:color="auto"/>
              <w:right w:val="single" w:sz="8" w:space="0" w:color="auto"/>
            </w:tcBorders>
            <w:noWrap/>
            <w:vAlign w:val="center"/>
            <w:hideMark/>
          </w:tcPr>
          <w:p w14:paraId="314924E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xml:space="preserve">U </w:t>
            </w:r>
          </w:p>
        </w:tc>
        <w:tc>
          <w:tcPr>
            <w:tcW w:w="1044" w:type="dxa"/>
            <w:tcBorders>
              <w:top w:val="nil"/>
              <w:left w:val="nil"/>
              <w:bottom w:val="single" w:sz="8" w:space="0" w:color="auto"/>
              <w:right w:val="single" w:sz="8" w:space="0" w:color="000000"/>
            </w:tcBorders>
            <w:vAlign w:val="center"/>
          </w:tcPr>
          <w:p w14:paraId="5E1A89F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B2C8C59" w14:textId="77777777" w:rsidR="008E630C" w:rsidRPr="004453FC" w:rsidRDefault="008E630C" w:rsidP="008E630C">
            <w:pPr>
              <w:jc w:val="center"/>
              <w:rPr>
                <w:rFonts w:ascii="Arial Narrow" w:hAnsi="Arial Narrow" w:cs="Calibri"/>
                <w:color w:val="000000"/>
              </w:rPr>
            </w:pPr>
          </w:p>
        </w:tc>
      </w:tr>
      <w:tr w:rsidR="008E630C" w:rsidRPr="004453FC" w14:paraId="25BB1177" w14:textId="77777777" w:rsidTr="008E630C">
        <w:trPr>
          <w:trHeight w:val="198"/>
        </w:trPr>
        <w:tc>
          <w:tcPr>
            <w:tcW w:w="643" w:type="dxa"/>
            <w:tcBorders>
              <w:top w:val="nil"/>
              <w:left w:val="single" w:sz="8" w:space="0" w:color="auto"/>
              <w:bottom w:val="single" w:sz="8" w:space="0" w:color="auto"/>
              <w:right w:val="single" w:sz="8" w:space="0" w:color="auto"/>
            </w:tcBorders>
            <w:vAlign w:val="center"/>
            <w:hideMark/>
          </w:tcPr>
          <w:p w14:paraId="2135866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502</w:t>
            </w:r>
          </w:p>
        </w:tc>
        <w:tc>
          <w:tcPr>
            <w:tcW w:w="5986" w:type="dxa"/>
            <w:tcBorders>
              <w:top w:val="nil"/>
              <w:left w:val="nil"/>
              <w:bottom w:val="nil"/>
              <w:right w:val="nil"/>
            </w:tcBorders>
            <w:vAlign w:val="center"/>
            <w:hideMark/>
          </w:tcPr>
          <w:p w14:paraId="1D70F11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Aménagement de la tête du forage (massif de béton armé de 30cm x30cm x 50cm)</w:t>
            </w:r>
          </w:p>
        </w:tc>
        <w:tc>
          <w:tcPr>
            <w:tcW w:w="1010" w:type="dxa"/>
            <w:tcBorders>
              <w:top w:val="nil"/>
              <w:left w:val="single" w:sz="8" w:space="0" w:color="auto"/>
              <w:bottom w:val="single" w:sz="8" w:space="0" w:color="auto"/>
              <w:right w:val="single" w:sz="8" w:space="0" w:color="auto"/>
            </w:tcBorders>
            <w:noWrap/>
            <w:vAlign w:val="center"/>
            <w:hideMark/>
          </w:tcPr>
          <w:p w14:paraId="10DD952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xml:space="preserve">U </w:t>
            </w:r>
          </w:p>
        </w:tc>
        <w:tc>
          <w:tcPr>
            <w:tcW w:w="1044" w:type="dxa"/>
            <w:tcBorders>
              <w:top w:val="nil"/>
              <w:left w:val="nil"/>
              <w:bottom w:val="single" w:sz="8" w:space="0" w:color="auto"/>
              <w:right w:val="single" w:sz="8" w:space="0" w:color="000000"/>
            </w:tcBorders>
            <w:vAlign w:val="center"/>
          </w:tcPr>
          <w:p w14:paraId="1FB01A4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1EC6A69" w14:textId="77777777" w:rsidR="008E630C" w:rsidRPr="004453FC" w:rsidRDefault="008E630C" w:rsidP="008E630C">
            <w:pPr>
              <w:jc w:val="center"/>
              <w:rPr>
                <w:rFonts w:ascii="Arial Narrow" w:hAnsi="Arial Narrow" w:cs="Calibri"/>
                <w:color w:val="000000"/>
              </w:rPr>
            </w:pPr>
          </w:p>
        </w:tc>
      </w:tr>
      <w:tr w:rsidR="008E630C" w:rsidRPr="004453FC" w14:paraId="3EBA3C4F" w14:textId="77777777" w:rsidTr="008E630C">
        <w:trPr>
          <w:trHeight w:val="738"/>
        </w:trPr>
        <w:tc>
          <w:tcPr>
            <w:tcW w:w="643" w:type="dxa"/>
            <w:tcBorders>
              <w:top w:val="nil"/>
              <w:left w:val="single" w:sz="8" w:space="0" w:color="auto"/>
              <w:bottom w:val="single" w:sz="8" w:space="0" w:color="auto"/>
              <w:right w:val="single" w:sz="8" w:space="0" w:color="auto"/>
            </w:tcBorders>
            <w:vAlign w:val="center"/>
            <w:hideMark/>
          </w:tcPr>
          <w:p w14:paraId="1499DB7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503</w:t>
            </w:r>
          </w:p>
        </w:tc>
        <w:tc>
          <w:tcPr>
            <w:tcW w:w="5986" w:type="dxa"/>
            <w:tcBorders>
              <w:top w:val="single" w:sz="8" w:space="0" w:color="auto"/>
              <w:left w:val="nil"/>
              <w:bottom w:val="single" w:sz="8" w:space="0" w:color="auto"/>
              <w:right w:val="single" w:sz="8" w:space="0" w:color="auto"/>
            </w:tcBorders>
            <w:vAlign w:val="center"/>
            <w:hideMark/>
          </w:tcPr>
          <w:p w14:paraId="6D85713E"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lang w:val="fr-CM"/>
              </w:rPr>
              <w:t xml:space="preserve">Réalisation d'une cage de protection de la tête du forage en agglos de 15 et recouvert d'un couvercle métallique équipé de cadenas. </w:t>
            </w:r>
            <w:r w:rsidRPr="004453FC">
              <w:rPr>
                <w:rFonts w:ascii="Arial Narrow" w:hAnsi="Arial Narrow" w:cs="Calibri"/>
                <w:color w:val="000000"/>
                <w:sz w:val="22"/>
                <w:szCs w:val="22"/>
              </w:rPr>
              <w:t>(0,50m x 0,50m x  0,70m)</w:t>
            </w:r>
          </w:p>
        </w:tc>
        <w:tc>
          <w:tcPr>
            <w:tcW w:w="1010" w:type="dxa"/>
            <w:tcBorders>
              <w:top w:val="nil"/>
              <w:left w:val="nil"/>
              <w:bottom w:val="single" w:sz="8" w:space="0" w:color="auto"/>
              <w:right w:val="single" w:sz="8" w:space="0" w:color="auto"/>
            </w:tcBorders>
            <w:noWrap/>
            <w:vAlign w:val="center"/>
            <w:hideMark/>
          </w:tcPr>
          <w:p w14:paraId="335651E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1190166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FB85C4F" w14:textId="77777777" w:rsidR="008E630C" w:rsidRPr="004453FC" w:rsidRDefault="008E630C" w:rsidP="008E630C">
            <w:pPr>
              <w:jc w:val="center"/>
              <w:rPr>
                <w:rFonts w:ascii="Arial Narrow" w:hAnsi="Arial Narrow" w:cs="Calibri"/>
                <w:color w:val="000000"/>
              </w:rPr>
            </w:pPr>
          </w:p>
        </w:tc>
      </w:tr>
      <w:tr w:rsidR="008E630C" w:rsidRPr="004453FC" w14:paraId="2940335D" w14:textId="77777777" w:rsidTr="008E630C">
        <w:trPr>
          <w:trHeight w:val="176"/>
        </w:trPr>
        <w:tc>
          <w:tcPr>
            <w:tcW w:w="643" w:type="dxa"/>
            <w:tcBorders>
              <w:top w:val="nil"/>
              <w:left w:val="single" w:sz="8" w:space="0" w:color="auto"/>
              <w:bottom w:val="single" w:sz="8" w:space="0" w:color="auto"/>
              <w:right w:val="single" w:sz="8" w:space="0" w:color="auto"/>
            </w:tcBorders>
            <w:vAlign w:val="center"/>
            <w:hideMark/>
          </w:tcPr>
          <w:p w14:paraId="09A874F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601</w:t>
            </w:r>
          </w:p>
        </w:tc>
        <w:tc>
          <w:tcPr>
            <w:tcW w:w="5986" w:type="dxa"/>
            <w:tcBorders>
              <w:top w:val="nil"/>
              <w:left w:val="nil"/>
              <w:bottom w:val="single" w:sz="8" w:space="0" w:color="auto"/>
              <w:right w:val="single" w:sz="8" w:space="0" w:color="auto"/>
            </w:tcBorders>
            <w:shd w:val="clear" w:color="000000" w:fill="FFFFFF"/>
            <w:vAlign w:val="center"/>
            <w:hideMark/>
          </w:tcPr>
          <w:p w14:paraId="1E9C38D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Fouilles en puits pour semelles et fondation y compris remblai</w:t>
            </w:r>
          </w:p>
        </w:tc>
        <w:tc>
          <w:tcPr>
            <w:tcW w:w="1010" w:type="dxa"/>
            <w:tcBorders>
              <w:top w:val="nil"/>
              <w:left w:val="nil"/>
              <w:bottom w:val="single" w:sz="8" w:space="0" w:color="auto"/>
              <w:right w:val="single" w:sz="8" w:space="0" w:color="auto"/>
            </w:tcBorders>
            <w:shd w:val="clear" w:color="000000" w:fill="FFFFFF"/>
            <w:vAlign w:val="center"/>
            <w:hideMark/>
          </w:tcPr>
          <w:p w14:paraId="6A3E704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m3</w:t>
            </w:r>
          </w:p>
        </w:tc>
        <w:tc>
          <w:tcPr>
            <w:tcW w:w="1044" w:type="dxa"/>
            <w:tcBorders>
              <w:top w:val="nil"/>
              <w:left w:val="nil"/>
              <w:bottom w:val="single" w:sz="8" w:space="0" w:color="auto"/>
              <w:right w:val="single" w:sz="8" w:space="0" w:color="000000"/>
            </w:tcBorders>
            <w:vAlign w:val="center"/>
          </w:tcPr>
          <w:p w14:paraId="7865D5D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5C88917" w14:textId="77777777" w:rsidR="008E630C" w:rsidRPr="004453FC" w:rsidRDefault="008E630C" w:rsidP="008E630C">
            <w:pPr>
              <w:jc w:val="center"/>
              <w:rPr>
                <w:rFonts w:ascii="Arial Narrow" w:hAnsi="Arial Narrow" w:cs="Calibri"/>
                <w:color w:val="000000"/>
              </w:rPr>
            </w:pPr>
          </w:p>
        </w:tc>
      </w:tr>
      <w:tr w:rsidR="008E630C" w:rsidRPr="004453FC" w14:paraId="0D63DF78" w14:textId="77777777" w:rsidTr="008E630C">
        <w:trPr>
          <w:trHeight w:val="314"/>
        </w:trPr>
        <w:tc>
          <w:tcPr>
            <w:tcW w:w="643" w:type="dxa"/>
            <w:tcBorders>
              <w:top w:val="nil"/>
              <w:left w:val="single" w:sz="8" w:space="0" w:color="auto"/>
              <w:bottom w:val="single" w:sz="8" w:space="0" w:color="auto"/>
              <w:right w:val="single" w:sz="8" w:space="0" w:color="auto"/>
            </w:tcBorders>
            <w:vAlign w:val="center"/>
            <w:hideMark/>
          </w:tcPr>
          <w:p w14:paraId="1EFF41F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602</w:t>
            </w:r>
          </w:p>
        </w:tc>
        <w:tc>
          <w:tcPr>
            <w:tcW w:w="5986" w:type="dxa"/>
            <w:tcBorders>
              <w:top w:val="nil"/>
              <w:left w:val="nil"/>
              <w:bottom w:val="single" w:sz="8" w:space="0" w:color="auto"/>
              <w:right w:val="single" w:sz="8" w:space="0" w:color="auto"/>
            </w:tcBorders>
            <w:shd w:val="clear" w:color="000000" w:fill="FFFFFF"/>
            <w:vAlign w:val="center"/>
            <w:hideMark/>
          </w:tcPr>
          <w:p w14:paraId="4191752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150 Kg/m3 de béton pour fond de fouille</w:t>
            </w:r>
          </w:p>
        </w:tc>
        <w:tc>
          <w:tcPr>
            <w:tcW w:w="1010" w:type="dxa"/>
            <w:tcBorders>
              <w:top w:val="nil"/>
              <w:left w:val="nil"/>
              <w:bottom w:val="single" w:sz="8" w:space="0" w:color="auto"/>
              <w:right w:val="single" w:sz="8" w:space="0" w:color="auto"/>
            </w:tcBorders>
            <w:noWrap/>
            <w:vAlign w:val="center"/>
            <w:hideMark/>
          </w:tcPr>
          <w:p w14:paraId="0447E7E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1044" w:type="dxa"/>
            <w:tcBorders>
              <w:top w:val="nil"/>
              <w:left w:val="nil"/>
              <w:bottom w:val="single" w:sz="8" w:space="0" w:color="auto"/>
              <w:right w:val="single" w:sz="8" w:space="0" w:color="000000"/>
            </w:tcBorders>
            <w:vAlign w:val="center"/>
          </w:tcPr>
          <w:p w14:paraId="559966F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9109CFF" w14:textId="77777777" w:rsidR="008E630C" w:rsidRPr="004453FC" w:rsidRDefault="008E630C" w:rsidP="008E630C">
            <w:pPr>
              <w:jc w:val="center"/>
              <w:rPr>
                <w:rFonts w:ascii="Arial Narrow" w:hAnsi="Arial Narrow" w:cs="Calibri"/>
                <w:color w:val="000000"/>
              </w:rPr>
            </w:pPr>
          </w:p>
        </w:tc>
      </w:tr>
      <w:tr w:rsidR="008E630C" w:rsidRPr="004453FC" w14:paraId="3EBC9E1B" w14:textId="77777777" w:rsidTr="008E630C">
        <w:trPr>
          <w:trHeight w:val="695"/>
        </w:trPr>
        <w:tc>
          <w:tcPr>
            <w:tcW w:w="643" w:type="dxa"/>
            <w:tcBorders>
              <w:top w:val="nil"/>
              <w:left w:val="single" w:sz="8" w:space="0" w:color="auto"/>
              <w:bottom w:val="single" w:sz="8" w:space="0" w:color="auto"/>
              <w:right w:val="single" w:sz="8" w:space="0" w:color="auto"/>
            </w:tcBorders>
            <w:vAlign w:val="center"/>
            <w:hideMark/>
          </w:tcPr>
          <w:p w14:paraId="4B80C9B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603</w:t>
            </w:r>
          </w:p>
        </w:tc>
        <w:tc>
          <w:tcPr>
            <w:tcW w:w="5986" w:type="dxa"/>
            <w:tcBorders>
              <w:top w:val="nil"/>
              <w:left w:val="nil"/>
              <w:bottom w:val="single" w:sz="8" w:space="0" w:color="auto"/>
              <w:right w:val="single" w:sz="8" w:space="0" w:color="auto"/>
            </w:tcBorders>
            <w:vAlign w:val="center"/>
            <w:hideMark/>
          </w:tcPr>
          <w:p w14:paraId="26C8855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Béton armé dosé à 400 Kg/m3 de béton pour semelles (de 0,8 * 0,8* 0,1) et chainage bas de (2,65 m * 0,2 m * 0,2 m) et poteau de soubassement de (0,2 * 0,2 * 1,20) </w:t>
            </w:r>
          </w:p>
        </w:tc>
        <w:tc>
          <w:tcPr>
            <w:tcW w:w="1010" w:type="dxa"/>
            <w:tcBorders>
              <w:top w:val="nil"/>
              <w:left w:val="nil"/>
              <w:bottom w:val="single" w:sz="8" w:space="0" w:color="auto"/>
              <w:right w:val="single" w:sz="8" w:space="0" w:color="auto"/>
            </w:tcBorders>
            <w:noWrap/>
            <w:vAlign w:val="center"/>
            <w:hideMark/>
          </w:tcPr>
          <w:p w14:paraId="75B05C7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1044" w:type="dxa"/>
            <w:tcBorders>
              <w:top w:val="nil"/>
              <w:left w:val="nil"/>
              <w:bottom w:val="single" w:sz="8" w:space="0" w:color="auto"/>
              <w:right w:val="single" w:sz="8" w:space="0" w:color="000000"/>
            </w:tcBorders>
            <w:vAlign w:val="center"/>
          </w:tcPr>
          <w:p w14:paraId="09D7C60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5D4C5FF" w14:textId="77777777" w:rsidR="008E630C" w:rsidRPr="004453FC" w:rsidRDefault="008E630C" w:rsidP="008E630C">
            <w:pPr>
              <w:jc w:val="center"/>
              <w:rPr>
                <w:rFonts w:ascii="Arial Narrow" w:hAnsi="Arial Narrow" w:cs="Calibri"/>
                <w:color w:val="000000"/>
              </w:rPr>
            </w:pPr>
          </w:p>
        </w:tc>
      </w:tr>
      <w:tr w:rsidR="008E630C" w:rsidRPr="004453FC" w14:paraId="092E264A" w14:textId="77777777" w:rsidTr="008E630C">
        <w:trPr>
          <w:trHeight w:val="196"/>
        </w:trPr>
        <w:tc>
          <w:tcPr>
            <w:tcW w:w="643" w:type="dxa"/>
            <w:tcBorders>
              <w:top w:val="nil"/>
              <w:left w:val="single" w:sz="8" w:space="0" w:color="auto"/>
              <w:bottom w:val="single" w:sz="8" w:space="0" w:color="auto"/>
              <w:right w:val="single" w:sz="8" w:space="0" w:color="auto"/>
            </w:tcBorders>
            <w:vAlign w:val="center"/>
            <w:hideMark/>
          </w:tcPr>
          <w:p w14:paraId="650A3CC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604</w:t>
            </w:r>
          </w:p>
        </w:tc>
        <w:tc>
          <w:tcPr>
            <w:tcW w:w="5986" w:type="dxa"/>
            <w:tcBorders>
              <w:top w:val="nil"/>
              <w:left w:val="nil"/>
              <w:bottom w:val="single" w:sz="8" w:space="0" w:color="auto"/>
              <w:right w:val="single" w:sz="8" w:space="0" w:color="auto"/>
            </w:tcBorders>
            <w:vAlign w:val="center"/>
            <w:hideMark/>
          </w:tcPr>
          <w:p w14:paraId="54CBCA9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Maçonnerie en agglomérés bourrés de 20x20x40</w:t>
            </w:r>
          </w:p>
        </w:tc>
        <w:tc>
          <w:tcPr>
            <w:tcW w:w="1010" w:type="dxa"/>
            <w:tcBorders>
              <w:top w:val="nil"/>
              <w:left w:val="nil"/>
              <w:bottom w:val="single" w:sz="8" w:space="0" w:color="auto"/>
              <w:right w:val="single" w:sz="8" w:space="0" w:color="auto"/>
            </w:tcBorders>
            <w:noWrap/>
            <w:vAlign w:val="center"/>
            <w:hideMark/>
          </w:tcPr>
          <w:p w14:paraId="292799D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6F465DB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9854828" w14:textId="77777777" w:rsidR="008E630C" w:rsidRPr="004453FC" w:rsidRDefault="008E630C" w:rsidP="008E630C">
            <w:pPr>
              <w:jc w:val="center"/>
              <w:rPr>
                <w:rFonts w:ascii="Arial Narrow" w:hAnsi="Arial Narrow" w:cs="Calibri"/>
                <w:color w:val="000000"/>
              </w:rPr>
            </w:pPr>
          </w:p>
        </w:tc>
      </w:tr>
      <w:tr w:rsidR="008E630C" w:rsidRPr="004453FC" w14:paraId="66635295" w14:textId="77777777" w:rsidTr="008E630C">
        <w:trPr>
          <w:trHeight w:val="200"/>
        </w:trPr>
        <w:tc>
          <w:tcPr>
            <w:tcW w:w="643" w:type="dxa"/>
            <w:tcBorders>
              <w:top w:val="nil"/>
              <w:left w:val="single" w:sz="8" w:space="0" w:color="auto"/>
              <w:bottom w:val="single" w:sz="8" w:space="0" w:color="auto"/>
              <w:right w:val="single" w:sz="8" w:space="0" w:color="auto"/>
            </w:tcBorders>
            <w:vAlign w:val="center"/>
            <w:hideMark/>
          </w:tcPr>
          <w:p w14:paraId="4A7F8CD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605</w:t>
            </w:r>
          </w:p>
        </w:tc>
        <w:tc>
          <w:tcPr>
            <w:tcW w:w="5986" w:type="dxa"/>
            <w:tcBorders>
              <w:top w:val="nil"/>
              <w:left w:val="nil"/>
              <w:bottom w:val="nil"/>
              <w:right w:val="nil"/>
            </w:tcBorders>
            <w:vAlign w:val="center"/>
            <w:hideMark/>
          </w:tcPr>
          <w:p w14:paraId="1A4A270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Dallage de 8 cm d'épaisseur y/compris chape</w:t>
            </w:r>
          </w:p>
        </w:tc>
        <w:tc>
          <w:tcPr>
            <w:tcW w:w="1010" w:type="dxa"/>
            <w:tcBorders>
              <w:top w:val="nil"/>
              <w:left w:val="single" w:sz="8" w:space="0" w:color="auto"/>
              <w:bottom w:val="single" w:sz="8" w:space="0" w:color="auto"/>
              <w:right w:val="single" w:sz="8" w:space="0" w:color="auto"/>
            </w:tcBorders>
            <w:noWrap/>
            <w:vAlign w:val="center"/>
            <w:hideMark/>
          </w:tcPr>
          <w:p w14:paraId="29C765F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m3</w:t>
            </w:r>
          </w:p>
        </w:tc>
        <w:tc>
          <w:tcPr>
            <w:tcW w:w="1044" w:type="dxa"/>
            <w:tcBorders>
              <w:top w:val="nil"/>
              <w:left w:val="nil"/>
              <w:bottom w:val="single" w:sz="8" w:space="0" w:color="auto"/>
              <w:right w:val="single" w:sz="8" w:space="0" w:color="000000"/>
            </w:tcBorders>
            <w:vAlign w:val="center"/>
          </w:tcPr>
          <w:p w14:paraId="619ED62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58B26FC" w14:textId="77777777" w:rsidR="008E630C" w:rsidRPr="004453FC" w:rsidRDefault="008E630C" w:rsidP="008E630C">
            <w:pPr>
              <w:jc w:val="center"/>
              <w:rPr>
                <w:rFonts w:ascii="Arial Narrow" w:hAnsi="Arial Narrow" w:cs="Calibri"/>
                <w:color w:val="000000"/>
              </w:rPr>
            </w:pPr>
          </w:p>
        </w:tc>
      </w:tr>
      <w:tr w:rsidR="008E630C" w:rsidRPr="004453FC" w14:paraId="7D6381C9" w14:textId="77777777" w:rsidTr="008E630C">
        <w:trPr>
          <w:trHeight w:val="360"/>
        </w:trPr>
        <w:tc>
          <w:tcPr>
            <w:tcW w:w="643" w:type="dxa"/>
            <w:tcBorders>
              <w:top w:val="nil"/>
              <w:left w:val="single" w:sz="8" w:space="0" w:color="auto"/>
              <w:bottom w:val="single" w:sz="8" w:space="0" w:color="auto"/>
              <w:right w:val="single" w:sz="8" w:space="0" w:color="auto"/>
            </w:tcBorders>
            <w:vAlign w:val="center"/>
            <w:hideMark/>
          </w:tcPr>
          <w:p w14:paraId="0B6411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606</w:t>
            </w:r>
          </w:p>
        </w:tc>
        <w:tc>
          <w:tcPr>
            <w:tcW w:w="5986" w:type="dxa"/>
            <w:tcBorders>
              <w:top w:val="single" w:sz="8" w:space="0" w:color="auto"/>
              <w:left w:val="nil"/>
              <w:bottom w:val="single" w:sz="8" w:space="0" w:color="auto"/>
              <w:right w:val="single" w:sz="8" w:space="0" w:color="auto"/>
            </w:tcBorders>
            <w:shd w:val="clear" w:color="000000" w:fill="FFFFFF"/>
            <w:vAlign w:val="center"/>
            <w:hideMark/>
          </w:tcPr>
          <w:p w14:paraId="18FE0AC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400 kg/m³ de béton pour poteaux, longrine et chainage</w:t>
            </w:r>
          </w:p>
        </w:tc>
        <w:tc>
          <w:tcPr>
            <w:tcW w:w="1010" w:type="dxa"/>
            <w:tcBorders>
              <w:top w:val="nil"/>
              <w:left w:val="nil"/>
              <w:bottom w:val="single" w:sz="8" w:space="0" w:color="auto"/>
              <w:right w:val="single" w:sz="8" w:space="0" w:color="auto"/>
            </w:tcBorders>
            <w:noWrap/>
            <w:vAlign w:val="center"/>
            <w:hideMark/>
          </w:tcPr>
          <w:p w14:paraId="64F0F96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m³</w:t>
            </w:r>
          </w:p>
        </w:tc>
        <w:tc>
          <w:tcPr>
            <w:tcW w:w="1044" w:type="dxa"/>
            <w:tcBorders>
              <w:top w:val="nil"/>
              <w:left w:val="nil"/>
              <w:bottom w:val="single" w:sz="8" w:space="0" w:color="auto"/>
              <w:right w:val="single" w:sz="8" w:space="0" w:color="000000"/>
            </w:tcBorders>
            <w:vAlign w:val="center"/>
          </w:tcPr>
          <w:p w14:paraId="0B9D586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E5491A0" w14:textId="77777777" w:rsidR="008E630C" w:rsidRPr="004453FC" w:rsidRDefault="008E630C" w:rsidP="008E630C">
            <w:pPr>
              <w:jc w:val="center"/>
              <w:rPr>
                <w:rFonts w:ascii="Arial Narrow" w:hAnsi="Arial Narrow" w:cs="Calibri"/>
                <w:color w:val="000000"/>
              </w:rPr>
            </w:pPr>
          </w:p>
        </w:tc>
      </w:tr>
      <w:tr w:rsidR="008E630C" w:rsidRPr="004453FC" w14:paraId="6B77B9A3" w14:textId="77777777" w:rsidTr="008E630C">
        <w:trPr>
          <w:trHeight w:val="551"/>
        </w:trPr>
        <w:tc>
          <w:tcPr>
            <w:tcW w:w="643" w:type="dxa"/>
            <w:tcBorders>
              <w:top w:val="nil"/>
              <w:left w:val="single" w:sz="8" w:space="0" w:color="auto"/>
              <w:bottom w:val="single" w:sz="8" w:space="0" w:color="auto"/>
              <w:right w:val="single" w:sz="8" w:space="0" w:color="auto"/>
            </w:tcBorders>
            <w:vAlign w:val="center"/>
            <w:hideMark/>
          </w:tcPr>
          <w:p w14:paraId="6D76F3F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607</w:t>
            </w:r>
          </w:p>
        </w:tc>
        <w:tc>
          <w:tcPr>
            <w:tcW w:w="5986" w:type="dxa"/>
            <w:tcBorders>
              <w:top w:val="nil"/>
              <w:left w:val="nil"/>
              <w:bottom w:val="single" w:sz="8" w:space="0" w:color="auto"/>
              <w:right w:val="single" w:sz="8" w:space="0" w:color="auto"/>
            </w:tcBorders>
            <w:vAlign w:val="center"/>
            <w:hideMark/>
          </w:tcPr>
          <w:p w14:paraId="077AB6A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400 kg/m³ de béton  en BA (2,90 m x 2,90 m x 0,15 m  compris dalle de pose de plaque</w:t>
            </w:r>
          </w:p>
        </w:tc>
        <w:tc>
          <w:tcPr>
            <w:tcW w:w="1010" w:type="dxa"/>
            <w:tcBorders>
              <w:top w:val="nil"/>
              <w:left w:val="nil"/>
              <w:bottom w:val="single" w:sz="8" w:space="0" w:color="auto"/>
              <w:right w:val="single" w:sz="8" w:space="0" w:color="auto"/>
            </w:tcBorders>
            <w:noWrap/>
            <w:vAlign w:val="center"/>
            <w:hideMark/>
          </w:tcPr>
          <w:p w14:paraId="09BF0A9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1044" w:type="dxa"/>
            <w:tcBorders>
              <w:top w:val="nil"/>
              <w:left w:val="nil"/>
              <w:bottom w:val="single" w:sz="8" w:space="0" w:color="auto"/>
              <w:right w:val="single" w:sz="8" w:space="0" w:color="000000"/>
            </w:tcBorders>
            <w:vAlign w:val="center"/>
          </w:tcPr>
          <w:p w14:paraId="0106842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20957BC" w14:textId="77777777" w:rsidR="008E630C" w:rsidRPr="004453FC" w:rsidRDefault="008E630C" w:rsidP="008E630C">
            <w:pPr>
              <w:jc w:val="center"/>
              <w:rPr>
                <w:rFonts w:ascii="Arial Narrow" w:hAnsi="Arial Narrow" w:cs="Calibri"/>
                <w:color w:val="000000"/>
              </w:rPr>
            </w:pPr>
          </w:p>
        </w:tc>
      </w:tr>
      <w:tr w:rsidR="008E630C" w:rsidRPr="004453FC" w14:paraId="47900E56" w14:textId="77777777" w:rsidTr="008E630C">
        <w:trPr>
          <w:trHeight w:val="405"/>
        </w:trPr>
        <w:tc>
          <w:tcPr>
            <w:tcW w:w="643" w:type="dxa"/>
            <w:tcBorders>
              <w:top w:val="nil"/>
              <w:left w:val="single" w:sz="8" w:space="0" w:color="auto"/>
              <w:bottom w:val="single" w:sz="8" w:space="0" w:color="auto"/>
              <w:right w:val="single" w:sz="8" w:space="0" w:color="auto"/>
            </w:tcBorders>
            <w:vAlign w:val="center"/>
            <w:hideMark/>
          </w:tcPr>
          <w:p w14:paraId="6B198EA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609</w:t>
            </w:r>
          </w:p>
        </w:tc>
        <w:tc>
          <w:tcPr>
            <w:tcW w:w="5986" w:type="dxa"/>
            <w:tcBorders>
              <w:top w:val="nil"/>
              <w:left w:val="nil"/>
              <w:bottom w:val="single" w:sz="8" w:space="0" w:color="auto"/>
              <w:right w:val="single" w:sz="8" w:space="0" w:color="auto"/>
            </w:tcBorders>
            <w:vAlign w:val="center"/>
            <w:hideMark/>
          </w:tcPr>
          <w:p w14:paraId="4E81D6C2"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Murs en agglos de 15 cm x20cmx20cm </w:t>
            </w:r>
          </w:p>
        </w:tc>
        <w:tc>
          <w:tcPr>
            <w:tcW w:w="1010" w:type="dxa"/>
            <w:tcBorders>
              <w:top w:val="nil"/>
              <w:left w:val="nil"/>
              <w:bottom w:val="single" w:sz="8" w:space="0" w:color="auto"/>
              <w:right w:val="single" w:sz="8" w:space="0" w:color="auto"/>
            </w:tcBorders>
            <w:noWrap/>
            <w:vAlign w:val="center"/>
            <w:hideMark/>
          </w:tcPr>
          <w:p w14:paraId="6618BEB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m2</w:t>
            </w:r>
          </w:p>
        </w:tc>
        <w:tc>
          <w:tcPr>
            <w:tcW w:w="1044" w:type="dxa"/>
            <w:tcBorders>
              <w:top w:val="nil"/>
              <w:left w:val="nil"/>
              <w:bottom w:val="single" w:sz="8" w:space="0" w:color="auto"/>
              <w:right w:val="single" w:sz="8" w:space="0" w:color="000000"/>
            </w:tcBorders>
            <w:vAlign w:val="center"/>
          </w:tcPr>
          <w:p w14:paraId="5E5893E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72F95BC" w14:textId="77777777" w:rsidR="008E630C" w:rsidRPr="004453FC" w:rsidRDefault="008E630C" w:rsidP="008E630C">
            <w:pPr>
              <w:jc w:val="center"/>
              <w:rPr>
                <w:rFonts w:ascii="Arial Narrow" w:hAnsi="Arial Narrow" w:cs="Calibri"/>
                <w:color w:val="000000"/>
              </w:rPr>
            </w:pPr>
          </w:p>
        </w:tc>
      </w:tr>
      <w:tr w:rsidR="008E630C" w:rsidRPr="004453FC" w14:paraId="64AC37AF" w14:textId="77777777" w:rsidTr="008E630C">
        <w:trPr>
          <w:trHeight w:val="273"/>
        </w:trPr>
        <w:tc>
          <w:tcPr>
            <w:tcW w:w="643" w:type="dxa"/>
            <w:tcBorders>
              <w:top w:val="nil"/>
              <w:left w:val="single" w:sz="8" w:space="0" w:color="auto"/>
              <w:bottom w:val="single" w:sz="8" w:space="0" w:color="auto"/>
              <w:right w:val="single" w:sz="8" w:space="0" w:color="auto"/>
            </w:tcBorders>
            <w:vAlign w:val="center"/>
            <w:hideMark/>
          </w:tcPr>
          <w:p w14:paraId="7C82C6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610</w:t>
            </w:r>
          </w:p>
        </w:tc>
        <w:tc>
          <w:tcPr>
            <w:tcW w:w="5986" w:type="dxa"/>
            <w:tcBorders>
              <w:top w:val="nil"/>
              <w:left w:val="nil"/>
              <w:bottom w:val="single" w:sz="8" w:space="0" w:color="auto"/>
              <w:right w:val="single" w:sz="8" w:space="0" w:color="auto"/>
            </w:tcBorders>
            <w:vAlign w:val="center"/>
            <w:hideMark/>
          </w:tcPr>
          <w:p w14:paraId="3FFA348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Fet pose des claustras de 15 (au mortier de ciment dosé à 350 Kg/m3) sur la façade latérale opposé à l'échelle et sur façade arrière (de 1,60 * 0,80)</w:t>
            </w:r>
          </w:p>
        </w:tc>
        <w:tc>
          <w:tcPr>
            <w:tcW w:w="1010" w:type="dxa"/>
            <w:tcBorders>
              <w:top w:val="nil"/>
              <w:left w:val="nil"/>
              <w:bottom w:val="single" w:sz="8" w:space="0" w:color="auto"/>
              <w:right w:val="single" w:sz="8" w:space="0" w:color="auto"/>
            </w:tcBorders>
            <w:noWrap/>
            <w:vAlign w:val="center"/>
            <w:hideMark/>
          </w:tcPr>
          <w:p w14:paraId="7CBEA45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m2</w:t>
            </w:r>
          </w:p>
        </w:tc>
        <w:tc>
          <w:tcPr>
            <w:tcW w:w="1044" w:type="dxa"/>
            <w:tcBorders>
              <w:top w:val="nil"/>
              <w:left w:val="nil"/>
              <w:bottom w:val="single" w:sz="8" w:space="0" w:color="auto"/>
              <w:right w:val="single" w:sz="8" w:space="0" w:color="000000"/>
            </w:tcBorders>
            <w:vAlign w:val="center"/>
          </w:tcPr>
          <w:p w14:paraId="38B29FE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7AC364F" w14:textId="77777777" w:rsidR="008E630C" w:rsidRPr="004453FC" w:rsidRDefault="008E630C" w:rsidP="008E630C">
            <w:pPr>
              <w:jc w:val="center"/>
              <w:rPr>
                <w:rFonts w:ascii="Arial Narrow" w:hAnsi="Arial Narrow" w:cs="Calibri"/>
                <w:color w:val="000000"/>
              </w:rPr>
            </w:pPr>
          </w:p>
        </w:tc>
      </w:tr>
      <w:tr w:rsidR="008E630C" w:rsidRPr="004453FC" w14:paraId="2497CBC9" w14:textId="77777777" w:rsidTr="008E630C">
        <w:trPr>
          <w:trHeight w:val="85"/>
        </w:trPr>
        <w:tc>
          <w:tcPr>
            <w:tcW w:w="643" w:type="dxa"/>
            <w:tcBorders>
              <w:top w:val="nil"/>
              <w:left w:val="single" w:sz="8" w:space="0" w:color="auto"/>
              <w:bottom w:val="single" w:sz="8" w:space="0" w:color="auto"/>
              <w:right w:val="single" w:sz="8" w:space="0" w:color="auto"/>
            </w:tcBorders>
            <w:vAlign w:val="center"/>
            <w:hideMark/>
          </w:tcPr>
          <w:p w14:paraId="3DE11D4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610</w:t>
            </w:r>
          </w:p>
        </w:tc>
        <w:tc>
          <w:tcPr>
            <w:tcW w:w="5986" w:type="dxa"/>
            <w:tcBorders>
              <w:top w:val="nil"/>
              <w:left w:val="nil"/>
              <w:bottom w:val="single" w:sz="8" w:space="0" w:color="auto"/>
              <w:right w:val="single" w:sz="8" w:space="0" w:color="auto"/>
            </w:tcBorders>
            <w:vAlign w:val="center"/>
            <w:hideMark/>
          </w:tcPr>
          <w:p w14:paraId="002BF09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la cuve PEHD de 5 m3</w:t>
            </w:r>
          </w:p>
        </w:tc>
        <w:tc>
          <w:tcPr>
            <w:tcW w:w="1010" w:type="dxa"/>
            <w:tcBorders>
              <w:top w:val="nil"/>
              <w:left w:val="nil"/>
              <w:bottom w:val="single" w:sz="8" w:space="0" w:color="auto"/>
              <w:right w:val="single" w:sz="8" w:space="0" w:color="auto"/>
            </w:tcBorders>
            <w:noWrap/>
            <w:vAlign w:val="center"/>
            <w:hideMark/>
          </w:tcPr>
          <w:p w14:paraId="30B9067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45395BD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4845AAF" w14:textId="77777777" w:rsidR="008E630C" w:rsidRPr="004453FC" w:rsidRDefault="008E630C" w:rsidP="008E630C">
            <w:pPr>
              <w:jc w:val="center"/>
              <w:rPr>
                <w:rFonts w:ascii="Arial Narrow" w:hAnsi="Arial Narrow" w:cs="Calibri"/>
                <w:color w:val="000000"/>
              </w:rPr>
            </w:pPr>
          </w:p>
        </w:tc>
      </w:tr>
      <w:tr w:rsidR="008E630C" w:rsidRPr="004453FC" w14:paraId="7B99DD21" w14:textId="77777777" w:rsidTr="008E630C">
        <w:trPr>
          <w:trHeight w:val="515"/>
        </w:trPr>
        <w:tc>
          <w:tcPr>
            <w:tcW w:w="643" w:type="dxa"/>
            <w:tcBorders>
              <w:top w:val="nil"/>
              <w:left w:val="single" w:sz="8" w:space="0" w:color="auto"/>
              <w:bottom w:val="single" w:sz="8" w:space="0" w:color="auto"/>
              <w:right w:val="single" w:sz="8" w:space="0" w:color="auto"/>
            </w:tcBorders>
            <w:vAlign w:val="center"/>
            <w:hideMark/>
          </w:tcPr>
          <w:p w14:paraId="6E719A2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611</w:t>
            </w:r>
          </w:p>
        </w:tc>
        <w:tc>
          <w:tcPr>
            <w:tcW w:w="5986" w:type="dxa"/>
            <w:tcBorders>
              <w:top w:val="nil"/>
              <w:left w:val="nil"/>
              <w:bottom w:val="single" w:sz="8" w:space="0" w:color="auto"/>
              <w:right w:val="single" w:sz="8" w:space="0" w:color="auto"/>
            </w:tcBorders>
            <w:vAlign w:val="center"/>
            <w:hideMark/>
          </w:tcPr>
          <w:p w14:paraId="1734F7C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mise place d'un système d'encastrement de la cuve en tube métalliques carré recouvert d'une peinture anti rouille</w:t>
            </w:r>
          </w:p>
        </w:tc>
        <w:tc>
          <w:tcPr>
            <w:tcW w:w="1010" w:type="dxa"/>
            <w:tcBorders>
              <w:top w:val="nil"/>
              <w:left w:val="nil"/>
              <w:bottom w:val="single" w:sz="8" w:space="0" w:color="auto"/>
              <w:right w:val="single" w:sz="8" w:space="0" w:color="auto"/>
            </w:tcBorders>
            <w:noWrap/>
            <w:vAlign w:val="center"/>
            <w:hideMark/>
          </w:tcPr>
          <w:p w14:paraId="6613880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657625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1649AF8" w14:textId="77777777" w:rsidR="008E630C" w:rsidRPr="004453FC" w:rsidRDefault="008E630C" w:rsidP="008E630C">
            <w:pPr>
              <w:jc w:val="center"/>
              <w:rPr>
                <w:rFonts w:ascii="Arial Narrow" w:hAnsi="Arial Narrow" w:cs="Calibri"/>
                <w:color w:val="000000"/>
              </w:rPr>
            </w:pPr>
          </w:p>
        </w:tc>
      </w:tr>
      <w:tr w:rsidR="008E630C" w:rsidRPr="004453FC" w14:paraId="71A5A0D4" w14:textId="77777777" w:rsidTr="008E630C">
        <w:trPr>
          <w:trHeight w:val="408"/>
        </w:trPr>
        <w:tc>
          <w:tcPr>
            <w:tcW w:w="643" w:type="dxa"/>
            <w:tcBorders>
              <w:top w:val="nil"/>
              <w:left w:val="single" w:sz="8" w:space="0" w:color="auto"/>
              <w:bottom w:val="single" w:sz="8" w:space="0" w:color="auto"/>
              <w:right w:val="single" w:sz="8" w:space="0" w:color="auto"/>
            </w:tcBorders>
            <w:vAlign w:val="center"/>
            <w:hideMark/>
          </w:tcPr>
          <w:p w14:paraId="58C52E4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612</w:t>
            </w:r>
          </w:p>
        </w:tc>
        <w:tc>
          <w:tcPr>
            <w:tcW w:w="5986" w:type="dxa"/>
            <w:tcBorders>
              <w:top w:val="nil"/>
              <w:left w:val="nil"/>
              <w:bottom w:val="single" w:sz="8" w:space="0" w:color="auto"/>
              <w:right w:val="single" w:sz="8" w:space="0" w:color="auto"/>
            </w:tcBorders>
            <w:vAlign w:val="center"/>
            <w:hideMark/>
          </w:tcPr>
          <w:p w14:paraId="1F8E2EC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 F et fixation Echelle de secours en tube galvanisé de 32 fixé sur les poutres jusqu'à 2,75 m au-dessus du sol</w:t>
            </w:r>
          </w:p>
        </w:tc>
        <w:tc>
          <w:tcPr>
            <w:tcW w:w="1010" w:type="dxa"/>
            <w:tcBorders>
              <w:top w:val="nil"/>
              <w:left w:val="nil"/>
              <w:bottom w:val="single" w:sz="8" w:space="0" w:color="auto"/>
              <w:right w:val="single" w:sz="8" w:space="0" w:color="auto"/>
            </w:tcBorders>
            <w:noWrap/>
            <w:vAlign w:val="center"/>
            <w:hideMark/>
          </w:tcPr>
          <w:p w14:paraId="2CA5EE0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74A9329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A05F571" w14:textId="77777777" w:rsidR="008E630C" w:rsidRPr="004453FC" w:rsidRDefault="008E630C" w:rsidP="008E630C">
            <w:pPr>
              <w:jc w:val="center"/>
              <w:rPr>
                <w:rFonts w:ascii="Arial Narrow" w:hAnsi="Arial Narrow" w:cs="Calibri"/>
                <w:color w:val="000000"/>
              </w:rPr>
            </w:pPr>
          </w:p>
        </w:tc>
      </w:tr>
      <w:tr w:rsidR="008E630C" w:rsidRPr="004453FC" w14:paraId="12EA13B4" w14:textId="77777777" w:rsidTr="008E630C">
        <w:trPr>
          <w:trHeight w:val="316"/>
        </w:trPr>
        <w:tc>
          <w:tcPr>
            <w:tcW w:w="643" w:type="dxa"/>
            <w:tcBorders>
              <w:top w:val="nil"/>
              <w:left w:val="single" w:sz="8" w:space="0" w:color="auto"/>
              <w:bottom w:val="single" w:sz="8" w:space="0" w:color="auto"/>
              <w:right w:val="single" w:sz="8" w:space="0" w:color="auto"/>
            </w:tcBorders>
            <w:vAlign w:val="center"/>
            <w:hideMark/>
          </w:tcPr>
          <w:p w14:paraId="7A17C85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613</w:t>
            </w:r>
          </w:p>
        </w:tc>
        <w:tc>
          <w:tcPr>
            <w:tcW w:w="5986" w:type="dxa"/>
            <w:tcBorders>
              <w:top w:val="nil"/>
              <w:left w:val="nil"/>
              <w:bottom w:val="single" w:sz="8" w:space="0" w:color="auto"/>
              <w:right w:val="single" w:sz="8" w:space="0" w:color="auto"/>
            </w:tcBorders>
            <w:vAlign w:val="center"/>
            <w:hideMark/>
          </w:tcPr>
          <w:p w14:paraId="7D6EB8F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Enduits ordinaires sur murs au mortier de ciment dosé à 250 Kg/m3</w:t>
            </w:r>
          </w:p>
        </w:tc>
        <w:tc>
          <w:tcPr>
            <w:tcW w:w="1010" w:type="dxa"/>
            <w:tcBorders>
              <w:top w:val="nil"/>
              <w:left w:val="nil"/>
              <w:bottom w:val="single" w:sz="8" w:space="0" w:color="auto"/>
              <w:right w:val="single" w:sz="8" w:space="0" w:color="auto"/>
            </w:tcBorders>
            <w:noWrap/>
            <w:vAlign w:val="center"/>
            <w:hideMark/>
          </w:tcPr>
          <w:p w14:paraId="1BBA5DC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57AB8B5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B0DFE85" w14:textId="77777777" w:rsidR="008E630C" w:rsidRPr="004453FC" w:rsidRDefault="008E630C" w:rsidP="008E630C">
            <w:pPr>
              <w:jc w:val="center"/>
              <w:rPr>
                <w:rFonts w:ascii="Arial Narrow" w:hAnsi="Arial Narrow" w:cs="Calibri"/>
                <w:color w:val="000000"/>
              </w:rPr>
            </w:pPr>
          </w:p>
        </w:tc>
      </w:tr>
      <w:tr w:rsidR="008E630C" w:rsidRPr="004453FC" w14:paraId="4762783B" w14:textId="77777777" w:rsidTr="008E630C">
        <w:trPr>
          <w:trHeight w:val="108"/>
        </w:trPr>
        <w:tc>
          <w:tcPr>
            <w:tcW w:w="643" w:type="dxa"/>
            <w:tcBorders>
              <w:top w:val="nil"/>
              <w:left w:val="single" w:sz="8" w:space="0" w:color="auto"/>
              <w:bottom w:val="single" w:sz="8" w:space="0" w:color="auto"/>
              <w:right w:val="single" w:sz="8" w:space="0" w:color="auto"/>
            </w:tcBorders>
            <w:vAlign w:val="center"/>
            <w:hideMark/>
          </w:tcPr>
          <w:p w14:paraId="39029C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614</w:t>
            </w:r>
          </w:p>
        </w:tc>
        <w:tc>
          <w:tcPr>
            <w:tcW w:w="5986" w:type="dxa"/>
            <w:tcBorders>
              <w:top w:val="nil"/>
              <w:left w:val="nil"/>
              <w:bottom w:val="single" w:sz="8" w:space="0" w:color="auto"/>
              <w:right w:val="single" w:sz="8" w:space="0" w:color="auto"/>
            </w:tcBorders>
            <w:shd w:val="clear" w:color="000000" w:fill="FFFFFF"/>
            <w:vAlign w:val="center"/>
            <w:hideMark/>
          </w:tcPr>
          <w:p w14:paraId="3442AE1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Dallage périphérique des alentours des socles (ép. 8 cm)</w:t>
            </w:r>
          </w:p>
        </w:tc>
        <w:tc>
          <w:tcPr>
            <w:tcW w:w="1010" w:type="dxa"/>
            <w:tcBorders>
              <w:top w:val="nil"/>
              <w:left w:val="nil"/>
              <w:bottom w:val="single" w:sz="8" w:space="0" w:color="auto"/>
              <w:right w:val="single" w:sz="8" w:space="0" w:color="auto"/>
            </w:tcBorders>
            <w:noWrap/>
            <w:vAlign w:val="center"/>
            <w:hideMark/>
          </w:tcPr>
          <w:p w14:paraId="7D1C5B4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43E686D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DD09EA1" w14:textId="77777777" w:rsidR="008E630C" w:rsidRPr="004453FC" w:rsidRDefault="008E630C" w:rsidP="008E630C">
            <w:pPr>
              <w:jc w:val="center"/>
              <w:rPr>
                <w:rFonts w:ascii="Arial Narrow" w:hAnsi="Arial Narrow" w:cs="Calibri"/>
                <w:color w:val="000000"/>
              </w:rPr>
            </w:pPr>
          </w:p>
        </w:tc>
      </w:tr>
      <w:tr w:rsidR="008E630C" w:rsidRPr="004453FC" w14:paraId="6C45116C" w14:textId="77777777" w:rsidTr="008E630C">
        <w:trPr>
          <w:trHeight w:val="410"/>
        </w:trPr>
        <w:tc>
          <w:tcPr>
            <w:tcW w:w="643" w:type="dxa"/>
            <w:tcBorders>
              <w:top w:val="nil"/>
              <w:left w:val="single" w:sz="8" w:space="0" w:color="auto"/>
              <w:bottom w:val="single" w:sz="8" w:space="0" w:color="auto"/>
              <w:right w:val="single" w:sz="8" w:space="0" w:color="auto"/>
            </w:tcBorders>
            <w:vAlign w:val="center"/>
            <w:hideMark/>
          </w:tcPr>
          <w:p w14:paraId="27AB3F1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615</w:t>
            </w:r>
          </w:p>
        </w:tc>
        <w:tc>
          <w:tcPr>
            <w:tcW w:w="5986" w:type="dxa"/>
            <w:tcBorders>
              <w:top w:val="nil"/>
              <w:left w:val="nil"/>
              <w:bottom w:val="single" w:sz="8" w:space="0" w:color="auto"/>
              <w:right w:val="single" w:sz="8" w:space="0" w:color="auto"/>
            </w:tcBorders>
            <w:vAlign w:val="center"/>
            <w:hideMark/>
          </w:tcPr>
          <w:p w14:paraId="6F9FE5B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Caniveaux en agglos bourrés de 15 x15x40 cm y compris toutes sujétion</w:t>
            </w:r>
          </w:p>
        </w:tc>
        <w:tc>
          <w:tcPr>
            <w:tcW w:w="1010" w:type="dxa"/>
            <w:tcBorders>
              <w:top w:val="nil"/>
              <w:left w:val="nil"/>
              <w:bottom w:val="single" w:sz="8" w:space="0" w:color="auto"/>
              <w:right w:val="single" w:sz="8" w:space="0" w:color="auto"/>
            </w:tcBorders>
            <w:noWrap/>
            <w:vAlign w:val="center"/>
            <w:hideMark/>
          </w:tcPr>
          <w:p w14:paraId="643B81B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ml</w:t>
            </w:r>
          </w:p>
        </w:tc>
        <w:tc>
          <w:tcPr>
            <w:tcW w:w="1044" w:type="dxa"/>
            <w:tcBorders>
              <w:top w:val="nil"/>
              <w:left w:val="nil"/>
              <w:bottom w:val="single" w:sz="8" w:space="0" w:color="auto"/>
              <w:right w:val="single" w:sz="8" w:space="0" w:color="000000"/>
            </w:tcBorders>
            <w:vAlign w:val="center"/>
          </w:tcPr>
          <w:p w14:paraId="59EBBE7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3F6C089" w14:textId="77777777" w:rsidR="008E630C" w:rsidRPr="004453FC" w:rsidRDefault="008E630C" w:rsidP="008E630C">
            <w:pPr>
              <w:jc w:val="center"/>
              <w:rPr>
                <w:rFonts w:ascii="Arial Narrow" w:hAnsi="Arial Narrow" w:cs="Calibri"/>
                <w:color w:val="000000"/>
              </w:rPr>
            </w:pPr>
          </w:p>
        </w:tc>
      </w:tr>
      <w:tr w:rsidR="008E630C" w:rsidRPr="004453FC" w14:paraId="403A71A3" w14:textId="77777777" w:rsidTr="008E630C">
        <w:trPr>
          <w:trHeight w:val="871"/>
        </w:trPr>
        <w:tc>
          <w:tcPr>
            <w:tcW w:w="643" w:type="dxa"/>
            <w:tcBorders>
              <w:top w:val="nil"/>
              <w:left w:val="single" w:sz="8" w:space="0" w:color="auto"/>
              <w:bottom w:val="single" w:sz="8" w:space="0" w:color="auto"/>
              <w:right w:val="single" w:sz="8" w:space="0" w:color="auto"/>
            </w:tcBorders>
            <w:vAlign w:val="center"/>
            <w:hideMark/>
          </w:tcPr>
          <w:p w14:paraId="30BA4B4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616</w:t>
            </w:r>
          </w:p>
        </w:tc>
        <w:tc>
          <w:tcPr>
            <w:tcW w:w="5986" w:type="dxa"/>
            <w:tcBorders>
              <w:top w:val="nil"/>
              <w:left w:val="nil"/>
              <w:bottom w:val="single" w:sz="8" w:space="0" w:color="auto"/>
              <w:right w:val="single" w:sz="8" w:space="0" w:color="auto"/>
            </w:tcBorders>
            <w:vAlign w:val="center"/>
            <w:hideMark/>
          </w:tcPr>
          <w:p w14:paraId="75E6C41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Porte métallique pleine à 01 battant de 0,9 x 2,20 m avec tôle 10/10 ième et cornière de 40 et de tube de 30 espacé de 25 cm couvert des deux faces y/c toutes sujétions </w:t>
            </w:r>
          </w:p>
        </w:tc>
        <w:tc>
          <w:tcPr>
            <w:tcW w:w="1010" w:type="dxa"/>
            <w:tcBorders>
              <w:top w:val="nil"/>
              <w:left w:val="nil"/>
              <w:bottom w:val="single" w:sz="8" w:space="0" w:color="auto"/>
              <w:right w:val="single" w:sz="8" w:space="0" w:color="auto"/>
            </w:tcBorders>
            <w:noWrap/>
            <w:vAlign w:val="center"/>
            <w:hideMark/>
          </w:tcPr>
          <w:p w14:paraId="30FED79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3BA19F4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2688EC8" w14:textId="77777777" w:rsidR="008E630C" w:rsidRPr="004453FC" w:rsidRDefault="008E630C" w:rsidP="008E630C">
            <w:pPr>
              <w:jc w:val="center"/>
              <w:rPr>
                <w:rFonts w:ascii="Arial Narrow" w:hAnsi="Arial Narrow" w:cs="Calibri"/>
                <w:color w:val="000000"/>
              </w:rPr>
            </w:pPr>
          </w:p>
        </w:tc>
      </w:tr>
      <w:tr w:rsidR="008E630C" w:rsidRPr="004453FC" w14:paraId="0C4CFF7F"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1D26520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701</w:t>
            </w:r>
          </w:p>
        </w:tc>
        <w:tc>
          <w:tcPr>
            <w:tcW w:w="5986" w:type="dxa"/>
            <w:tcBorders>
              <w:top w:val="nil"/>
              <w:left w:val="nil"/>
              <w:bottom w:val="single" w:sz="8" w:space="0" w:color="auto"/>
              <w:right w:val="single" w:sz="8" w:space="0" w:color="auto"/>
            </w:tcBorders>
            <w:vAlign w:val="center"/>
            <w:hideMark/>
          </w:tcPr>
          <w:p w14:paraId="6225D23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Préparation des surfaces à peindre </w:t>
            </w:r>
          </w:p>
        </w:tc>
        <w:tc>
          <w:tcPr>
            <w:tcW w:w="1010" w:type="dxa"/>
            <w:tcBorders>
              <w:top w:val="nil"/>
              <w:left w:val="nil"/>
              <w:bottom w:val="single" w:sz="8" w:space="0" w:color="auto"/>
              <w:right w:val="single" w:sz="8" w:space="0" w:color="auto"/>
            </w:tcBorders>
            <w:noWrap/>
            <w:vAlign w:val="center"/>
            <w:hideMark/>
          </w:tcPr>
          <w:p w14:paraId="5FFFB6D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70155A6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E39D929" w14:textId="77777777" w:rsidR="008E630C" w:rsidRPr="004453FC" w:rsidRDefault="008E630C" w:rsidP="008E630C">
            <w:pPr>
              <w:jc w:val="center"/>
              <w:rPr>
                <w:rFonts w:ascii="Arial Narrow" w:hAnsi="Arial Narrow" w:cs="Calibri"/>
                <w:color w:val="000000"/>
              </w:rPr>
            </w:pPr>
          </w:p>
        </w:tc>
      </w:tr>
      <w:tr w:rsidR="008E630C" w:rsidRPr="004453FC" w14:paraId="70672FC4" w14:textId="77777777" w:rsidTr="008E630C">
        <w:trPr>
          <w:trHeight w:val="446"/>
        </w:trPr>
        <w:tc>
          <w:tcPr>
            <w:tcW w:w="643" w:type="dxa"/>
            <w:tcBorders>
              <w:top w:val="nil"/>
              <w:left w:val="single" w:sz="8" w:space="0" w:color="auto"/>
              <w:bottom w:val="single" w:sz="8" w:space="0" w:color="auto"/>
              <w:right w:val="single" w:sz="8" w:space="0" w:color="auto"/>
            </w:tcBorders>
            <w:vAlign w:val="center"/>
            <w:hideMark/>
          </w:tcPr>
          <w:p w14:paraId="00F2598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702</w:t>
            </w:r>
          </w:p>
        </w:tc>
        <w:tc>
          <w:tcPr>
            <w:tcW w:w="5986" w:type="dxa"/>
            <w:tcBorders>
              <w:top w:val="nil"/>
              <w:left w:val="nil"/>
              <w:bottom w:val="single" w:sz="8" w:space="0" w:color="auto"/>
              <w:right w:val="single" w:sz="8" w:space="0" w:color="auto"/>
            </w:tcBorders>
            <w:vAlign w:val="center"/>
            <w:hideMark/>
          </w:tcPr>
          <w:p w14:paraId="6C61078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type Pantex 1300 sur murs extérieurs</w:t>
            </w:r>
          </w:p>
        </w:tc>
        <w:tc>
          <w:tcPr>
            <w:tcW w:w="1010" w:type="dxa"/>
            <w:tcBorders>
              <w:top w:val="nil"/>
              <w:left w:val="nil"/>
              <w:bottom w:val="single" w:sz="8" w:space="0" w:color="auto"/>
              <w:right w:val="single" w:sz="8" w:space="0" w:color="auto"/>
            </w:tcBorders>
            <w:noWrap/>
            <w:vAlign w:val="center"/>
            <w:hideMark/>
          </w:tcPr>
          <w:p w14:paraId="61699E9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2BF57A7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3690EBE" w14:textId="77777777" w:rsidR="008E630C" w:rsidRPr="004453FC" w:rsidRDefault="008E630C" w:rsidP="008E630C">
            <w:pPr>
              <w:jc w:val="center"/>
              <w:rPr>
                <w:rFonts w:ascii="Arial Narrow" w:hAnsi="Arial Narrow" w:cs="Calibri"/>
                <w:color w:val="000000"/>
              </w:rPr>
            </w:pPr>
          </w:p>
        </w:tc>
      </w:tr>
      <w:tr w:rsidR="008E630C" w:rsidRPr="004453FC" w14:paraId="662CE021" w14:textId="77777777" w:rsidTr="008E630C">
        <w:trPr>
          <w:trHeight w:val="354"/>
        </w:trPr>
        <w:tc>
          <w:tcPr>
            <w:tcW w:w="643" w:type="dxa"/>
            <w:tcBorders>
              <w:top w:val="nil"/>
              <w:left w:val="single" w:sz="8" w:space="0" w:color="auto"/>
              <w:bottom w:val="single" w:sz="8" w:space="0" w:color="auto"/>
              <w:right w:val="single" w:sz="8" w:space="0" w:color="auto"/>
            </w:tcBorders>
            <w:vAlign w:val="center"/>
            <w:hideMark/>
          </w:tcPr>
          <w:p w14:paraId="41A05A8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703</w:t>
            </w:r>
          </w:p>
        </w:tc>
        <w:tc>
          <w:tcPr>
            <w:tcW w:w="5986" w:type="dxa"/>
            <w:tcBorders>
              <w:top w:val="nil"/>
              <w:left w:val="nil"/>
              <w:bottom w:val="single" w:sz="8" w:space="0" w:color="auto"/>
              <w:right w:val="single" w:sz="8" w:space="0" w:color="auto"/>
            </w:tcBorders>
            <w:vAlign w:val="center"/>
            <w:hideMark/>
          </w:tcPr>
          <w:p w14:paraId="3FBCDAB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type Pantex 800 sur murs intérieurs de la salle de commande</w:t>
            </w:r>
          </w:p>
        </w:tc>
        <w:tc>
          <w:tcPr>
            <w:tcW w:w="1010" w:type="dxa"/>
            <w:tcBorders>
              <w:top w:val="nil"/>
              <w:left w:val="nil"/>
              <w:bottom w:val="single" w:sz="8" w:space="0" w:color="auto"/>
              <w:right w:val="single" w:sz="8" w:space="0" w:color="auto"/>
            </w:tcBorders>
            <w:noWrap/>
            <w:vAlign w:val="center"/>
            <w:hideMark/>
          </w:tcPr>
          <w:p w14:paraId="4B1F356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0750C6F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0ED2EE5" w14:textId="77777777" w:rsidR="008E630C" w:rsidRPr="004453FC" w:rsidRDefault="008E630C" w:rsidP="008E630C">
            <w:pPr>
              <w:jc w:val="center"/>
              <w:rPr>
                <w:rFonts w:ascii="Arial Narrow" w:hAnsi="Arial Narrow" w:cs="Calibri"/>
                <w:color w:val="000000"/>
              </w:rPr>
            </w:pPr>
          </w:p>
        </w:tc>
      </w:tr>
      <w:tr w:rsidR="008E630C" w:rsidRPr="004453FC" w14:paraId="213A802D" w14:textId="77777777" w:rsidTr="008E630C">
        <w:trPr>
          <w:trHeight w:val="390"/>
        </w:trPr>
        <w:tc>
          <w:tcPr>
            <w:tcW w:w="643" w:type="dxa"/>
            <w:tcBorders>
              <w:top w:val="nil"/>
              <w:left w:val="single" w:sz="8" w:space="0" w:color="auto"/>
              <w:bottom w:val="single" w:sz="8" w:space="0" w:color="auto"/>
              <w:right w:val="single" w:sz="8" w:space="0" w:color="auto"/>
            </w:tcBorders>
            <w:vAlign w:val="center"/>
            <w:hideMark/>
          </w:tcPr>
          <w:p w14:paraId="629F432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704</w:t>
            </w:r>
          </w:p>
        </w:tc>
        <w:tc>
          <w:tcPr>
            <w:tcW w:w="5986" w:type="dxa"/>
            <w:tcBorders>
              <w:top w:val="nil"/>
              <w:left w:val="nil"/>
              <w:bottom w:val="single" w:sz="8" w:space="0" w:color="auto"/>
              <w:right w:val="single" w:sz="8" w:space="0" w:color="auto"/>
            </w:tcBorders>
            <w:vAlign w:val="center"/>
            <w:hideMark/>
          </w:tcPr>
          <w:p w14:paraId="12DF2D7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laquée glycérophtalique type Pantinox SR9 sur toutes les parties métalliques et plinthe 0,6 m</w:t>
            </w:r>
          </w:p>
        </w:tc>
        <w:tc>
          <w:tcPr>
            <w:tcW w:w="1010" w:type="dxa"/>
            <w:tcBorders>
              <w:top w:val="nil"/>
              <w:left w:val="nil"/>
              <w:bottom w:val="single" w:sz="8" w:space="0" w:color="auto"/>
              <w:right w:val="single" w:sz="8" w:space="0" w:color="auto"/>
            </w:tcBorders>
            <w:noWrap/>
            <w:vAlign w:val="center"/>
            <w:hideMark/>
          </w:tcPr>
          <w:p w14:paraId="16E01E5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1044" w:type="dxa"/>
            <w:tcBorders>
              <w:top w:val="nil"/>
              <w:left w:val="nil"/>
              <w:bottom w:val="single" w:sz="8" w:space="0" w:color="auto"/>
              <w:right w:val="single" w:sz="8" w:space="0" w:color="000000"/>
            </w:tcBorders>
            <w:vAlign w:val="center"/>
          </w:tcPr>
          <w:p w14:paraId="2EF825C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0CF068A" w14:textId="77777777" w:rsidR="008E630C" w:rsidRPr="004453FC" w:rsidRDefault="008E630C" w:rsidP="008E630C">
            <w:pPr>
              <w:jc w:val="center"/>
              <w:rPr>
                <w:rFonts w:ascii="Arial Narrow" w:hAnsi="Arial Narrow" w:cs="Calibri"/>
                <w:color w:val="000000"/>
              </w:rPr>
            </w:pPr>
          </w:p>
        </w:tc>
      </w:tr>
      <w:tr w:rsidR="008E630C" w:rsidRPr="004453FC" w14:paraId="1BAA79E8" w14:textId="77777777" w:rsidTr="008E630C">
        <w:trPr>
          <w:trHeight w:val="549"/>
        </w:trPr>
        <w:tc>
          <w:tcPr>
            <w:tcW w:w="643" w:type="dxa"/>
            <w:tcBorders>
              <w:top w:val="single" w:sz="8" w:space="0" w:color="auto"/>
              <w:left w:val="single" w:sz="8" w:space="0" w:color="auto"/>
              <w:bottom w:val="single" w:sz="8" w:space="0" w:color="auto"/>
              <w:right w:val="single" w:sz="8" w:space="0" w:color="auto"/>
            </w:tcBorders>
            <w:vAlign w:val="center"/>
            <w:hideMark/>
          </w:tcPr>
          <w:p w14:paraId="5C53FFF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801</w:t>
            </w:r>
          </w:p>
        </w:tc>
        <w:tc>
          <w:tcPr>
            <w:tcW w:w="5986" w:type="dxa"/>
            <w:tcBorders>
              <w:top w:val="nil"/>
              <w:left w:val="nil"/>
              <w:bottom w:val="single" w:sz="8" w:space="0" w:color="auto"/>
              <w:right w:val="single" w:sz="8" w:space="0" w:color="auto"/>
            </w:tcBorders>
            <w:vAlign w:val="center"/>
            <w:hideMark/>
          </w:tcPr>
          <w:p w14:paraId="1D90506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Construction borne fontaine avec quatre robinets y compris F et P de carreaux cérame 30*30 avec toutes sujétions et plinthes</w:t>
            </w:r>
          </w:p>
        </w:tc>
        <w:tc>
          <w:tcPr>
            <w:tcW w:w="1010" w:type="dxa"/>
            <w:tcBorders>
              <w:top w:val="nil"/>
              <w:left w:val="nil"/>
              <w:bottom w:val="single" w:sz="8" w:space="0" w:color="auto"/>
              <w:right w:val="single" w:sz="8" w:space="0" w:color="auto"/>
            </w:tcBorders>
            <w:vAlign w:val="center"/>
            <w:hideMark/>
          </w:tcPr>
          <w:p w14:paraId="44689C1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7C37F13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92CEDC6" w14:textId="77777777" w:rsidR="008E630C" w:rsidRPr="004453FC" w:rsidRDefault="008E630C" w:rsidP="008E630C">
            <w:pPr>
              <w:jc w:val="right"/>
              <w:rPr>
                <w:rFonts w:ascii="Arial Narrow" w:hAnsi="Arial Narrow" w:cs="Calibri"/>
                <w:color w:val="000000"/>
              </w:rPr>
            </w:pPr>
          </w:p>
        </w:tc>
      </w:tr>
      <w:tr w:rsidR="008E630C" w:rsidRPr="004453FC" w14:paraId="70409DB1" w14:textId="77777777" w:rsidTr="008E630C">
        <w:trPr>
          <w:trHeight w:val="827"/>
        </w:trPr>
        <w:tc>
          <w:tcPr>
            <w:tcW w:w="643" w:type="dxa"/>
            <w:tcBorders>
              <w:top w:val="nil"/>
              <w:left w:val="single" w:sz="8" w:space="0" w:color="auto"/>
              <w:bottom w:val="single" w:sz="8" w:space="0" w:color="auto"/>
              <w:right w:val="single" w:sz="8" w:space="0" w:color="auto"/>
            </w:tcBorders>
            <w:vAlign w:val="center"/>
            <w:hideMark/>
          </w:tcPr>
          <w:p w14:paraId="76137CD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802</w:t>
            </w:r>
          </w:p>
        </w:tc>
        <w:tc>
          <w:tcPr>
            <w:tcW w:w="5986" w:type="dxa"/>
            <w:tcBorders>
              <w:top w:val="nil"/>
              <w:left w:val="nil"/>
              <w:bottom w:val="single" w:sz="8" w:space="0" w:color="auto"/>
              <w:right w:val="single" w:sz="8" w:space="0" w:color="auto"/>
            </w:tcBorders>
            <w:shd w:val="clear" w:color="000000" w:fill="FFFFFF"/>
            <w:vAlign w:val="center"/>
            <w:hideMark/>
          </w:tcPr>
          <w:p w14:paraId="64AA2457"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Construction aire de puisage avec une pente d'écoulement de 3% y compris caniveau périphérique de 30x40 en agglos bourrés de 15 x 20 x 40 cm et chainage périphérique et grillage en fer de 6 RL à l'entrée de l'avaloir</w:t>
            </w:r>
          </w:p>
        </w:tc>
        <w:tc>
          <w:tcPr>
            <w:tcW w:w="1010" w:type="dxa"/>
            <w:tcBorders>
              <w:top w:val="nil"/>
              <w:left w:val="nil"/>
              <w:bottom w:val="single" w:sz="8" w:space="0" w:color="auto"/>
              <w:right w:val="single" w:sz="8" w:space="0" w:color="auto"/>
            </w:tcBorders>
            <w:shd w:val="clear" w:color="000000" w:fill="FFFFFF"/>
            <w:vAlign w:val="center"/>
            <w:hideMark/>
          </w:tcPr>
          <w:p w14:paraId="6E4119C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28626D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F8D714D" w14:textId="77777777" w:rsidR="008E630C" w:rsidRPr="004453FC" w:rsidRDefault="008E630C" w:rsidP="008E630C">
            <w:pPr>
              <w:jc w:val="right"/>
              <w:rPr>
                <w:rFonts w:ascii="Arial Narrow" w:hAnsi="Arial Narrow" w:cs="Calibri"/>
                <w:color w:val="000000"/>
              </w:rPr>
            </w:pPr>
          </w:p>
        </w:tc>
      </w:tr>
      <w:tr w:rsidR="008E630C" w:rsidRPr="004453FC" w14:paraId="721E5676" w14:textId="77777777" w:rsidTr="008E630C">
        <w:trPr>
          <w:trHeight w:val="374"/>
        </w:trPr>
        <w:tc>
          <w:tcPr>
            <w:tcW w:w="643" w:type="dxa"/>
            <w:tcBorders>
              <w:top w:val="nil"/>
              <w:left w:val="single" w:sz="8" w:space="0" w:color="auto"/>
              <w:bottom w:val="single" w:sz="8" w:space="0" w:color="auto"/>
              <w:right w:val="single" w:sz="8" w:space="0" w:color="auto"/>
            </w:tcBorders>
            <w:vAlign w:val="center"/>
            <w:hideMark/>
          </w:tcPr>
          <w:p w14:paraId="79EE7FE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803</w:t>
            </w:r>
          </w:p>
        </w:tc>
        <w:tc>
          <w:tcPr>
            <w:tcW w:w="5986" w:type="dxa"/>
            <w:tcBorders>
              <w:top w:val="nil"/>
              <w:left w:val="nil"/>
              <w:bottom w:val="single" w:sz="8" w:space="0" w:color="auto"/>
              <w:right w:val="single" w:sz="8" w:space="0" w:color="auto"/>
            </w:tcBorders>
            <w:shd w:val="clear" w:color="000000" w:fill="FFFFFF"/>
            <w:vAlign w:val="center"/>
            <w:hideMark/>
          </w:tcPr>
          <w:p w14:paraId="4DAE3482"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 xml:space="preserve">Construction d'un avaloir de 40 x 40 cm y compris conduit enterrée PVC 100 pour évacuation des eaux de l'aire de puisage vers le puits perdu </w:t>
            </w:r>
          </w:p>
        </w:tc>
        <w:tc>
          <w:tcPr>
            <w:tcW w:w="1010" w:type="dxa"/>
            <w:tcBorders>
              <w:top w:val="nil"/>
              <w:left w:val="nil"/>
              <w:bottom w:val="single" w:sz="8" w:space="0" w:color="auto"/>
              <w:right w:val="single" w:sz="8" w:space="0" w:color="auto"/>
            </w:tcBorders>
            <w:shd w:val="clear" w:color="000000" w:fill="FFFFFF"/>
            <w:vAlign w:val="center"/>
            <w:hideMark/>
          </w:tcPr>
          <w:p w14:paraId="2F214CD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2B8DF0B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F581B5A" w14:textId="77777777" w:rsidR="008E630C" w:rsidRPr="004453FC" w:rsidRDefault="008E630C" w:rsidP="008E630C">
            <w:pPr>
              <w:jc w:val="right"/>
              <w:rPr>
                <w:rFonts w:ascii="Arial Narrow" w:hAnsi="Arial Narrow" w:cs="Calibri"/>
                <w:color w:val="000000"/>
              </w:rPr>
            </w:pPr>
          </w:p>
        </w:tc>
      </w:tr>
      <w:tr w:rsidR="008E630C" w:rsidRPr="004453FC" w14:paraId="75FFFEDA" w14:textId="77777777" w:rsidTr="008E630C">
        <w:trPr>
          <w:trHeight w:val="565"/>
        </w:trPr>
        <w:tc>
          <w:tcPr>
            <w:tcW w:w="643" w:type="dxa"/>
            <w:tcBorders>
              <w:top w:val="nil"/>
              <w:left w:val="single" w:sz="8" w:space="0" w:color="auto"/>
              <w:bottom w:val="single" w:sz="8" w:space="0" w:color="auto"/>
              <w:right w:val="single" w:sz="8" w:space="0" w:color="auto"/>
            </w:tcBorders>
            <w:vAlign w:val="center"/>
            <w:hideMark/>
          </w:tcPr>
          <w:p w14:paraId="10E7D5F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804</w:t>
            </w:r>
          </w:p>
        </w:tc>
        <w:tc>
          <w:tcPr>
            <w:tcW w:w="5986" w:type="dxa"/>
            <w:tcBorders>
              <w:top w:val="nil"/>
              <w:left w:val="nil"/>
              <w:bottom w:val="single" w:sz="8" w:space="0" w:color="auto"/>
              <w:right w:val="single" w:sz="8" w:space="0" w:color="auto"/>
            </w:tcBorders>
            <w:shd w:val="clear" w:color="000000" w:fill="FFFFFF"/>
            <w:vAlign w:val="center"/>
            <w:hideMark/>
          </w:tcPr>
          <w:p w14:paraId="2909451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Réalisation du Puits perdu de 1,30 m x 1,30 m de section en agglos de 15 et 1,00m de profondeur et à 5m de l'aire de puisage avec un couvercle amovible en BA  dosé à 250 Kg/m3 et au fond un tapis d'une épaisseur de 25 cm de sable et de 50 cm de moellons</w:t>
            </w:r>
          </w:p>
        </w:tc>
        <w:tc>
          <w:tcPr>
            <w:tcW w:w="1010" w:type="dxa"/>
            <w:tcBorders>
              <w:top w:val="nil"/>
              <w:left w:val="nil"/>
              <w:bottom w:val="single" w:sz="8" w:space="0" w:color="auto"/>
              <w:right w:val="single" w:sz="8" w:space="0" w:color="auto"/>
            </w:tcBorders>
            <w:shd w:val="clear" w:color="000000" w:fill="FFFFFF"/>
            <w:vAlign w:val="center"/>
            <w:hideMark/>
          </w:tcPr>
          <w:p w14:paraId="63AD738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Ens</w:t>
            </w:r>
          </w:p>
        </w:tc>
        <w:tc>
          <w:tcPr>
            <w:tcW w:w="1044" w:type="dxa"/>
            <w:tcBorders>
              <w:top w:val="nil"/>
              <w:left w:val="nil"/>
              <w:bottom w:val="single" w:sz="8" w:space="0" w:color="auto"/>
              <w:right w:val="single" w:sz="8" w:space="0" w:color="000000"/>
            </w:tcBorders>
            <w:vAlign w:val="center"/>
          </w:tcPr>
          <w:p w14:paraId="1036D86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3184AF3" w14:textId="77777777" w:rsidR="008E630C" w:rsidRPr="004453FC" w:rsidRDefault="008E630C" w:rsidP="008E630C">
            <w:pPr>
              <w:jc w:val="right"/>
              <w:rPr>
                <w:rFonts w:ascii="Arial Narrow" w:hAnsi="Arial Narrow" w:cs="Calibri"/>
                <w:color w:val="000000"/>
              </w:rPr>
            </w:pPr>
          </w:p>
        </w:tc>
      </w:tr>
      <w:tr w:rsidR="008E630C" w:rsidRPr="004453FC" w14:paraId="2879CF42" w14:textId="77777777" w:rsidTr="008E630C">
        <w:trPr>
          <w:trHeight w:val="840"/>
        </w:trPr>
        <w:tc>
          <w:tcPr>
            <w:tcW w:w="643" w:type="dxa"/>
            <w:tcBorders>
              <w:top w:val="nil"/>
              <w:left w:val="single" w:sz="8" w:space="0" w:color="auto"/>
              <w:bottom w:val="single" w:sz="8" w:space="0" w:color="auto"/>
              <w:right w:val="single" w:sz="8" w:space="0" w:color="auto"/>
            </w:tcBorders>
            <w:vAlign w:val="center"/>
            <w:hideMark/>
          </w:tcPr>
          <w:p w14:paraId="78E0E25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901</w:t>
            </w:r>
          </w:p>
        </w:tc>
        <w:tc>
          <w:tcPr>
            <w:tcW w:w="5986" w:type="dxa"/>
            <w:tcBorders>
              <w:top w:val="nil"/>
              <w:left w:val="nil"/>
              <w:bottom w:val="single" w:sz="8" w:space="0" w:color="auto"/>
              <w:right w:val="single" w:sz="8" w:space="0" w:color="auto"/>
            </w:tcBorders>
            <w:vAlign w:val="center"/>
            <w:hideMark/>
          </w:tcPr>
          <w:p w14:paraId="6657E1DE" w14:textId="77777777" w:rsidR="008E630C" w:rsidRPr="004453FC" w:rsidRDefault="008E630C" w:rsidP="008E630C">
            <w:pPr>
              <w:jc w:val="both"/>
              <w:rPr>
                <w:rFonts w:ascii="Arial Narrow" w:hAnsi="Arial Narrow" w:cs="Calibri"/>
                <w:color w:val="000000"/>
              </w:rPr>
            </w:pPr>
            <w:r w:rsidRPr="004453FC">
              <w:rPr>
                <w:rFonts w:ascii="Arial Narrow" w:hAnsi="Arial Narrow" w:cs="Calibri"/>
                <w:color w:val="000000"/>
                <w:sz w:val="22"/>
                <w:szCs w:val="22"/>
                <w:lang w:val="fr-CM"/>
              </w:rPr>
              <w:t xml:space="preserve">Fourniture et pose d’électro pompe immergée et moteur électro pompe immergé (pièce unique).  </w:t>
            </w:r>
            <w:r w:rsidRPr="004453FC">
              <w:rPr>
                <w:rFonts w:ascii="Arial Narrow" w:hAnsi="Arial Narrow" w:cs="Calibri"/>
                <w:color w:val="000000"/>
                <w:sz w:val="22"/>
                <w:szCs w:val="22"/>
              </w:rPr>
              <w:t>SQF 2.5-2 (90-240VAC ; 30-300 VDC) Q=3m3/h et HMT=60 m</w:t>
            </w:r>
          </w:p>
        </w:tc>
        <w:tc>
          <w:tcPr>
            <w:tcW w:w="1010" w:type="dxa"/>
            <w:tcBorders>
              <w:top w:val="nil"/>
              <w:left w:val="nil"/>
              <w:bottom w:val="single" w:sz="8" w:space="0" w:color="auto"/>
              <w:right w:val="single" w:sz="8" w:space="0" w:color="auto"/>
            </w:tcBorders>
            <w:vAlign w:val="center"/>
            <w:hideMark/>
          </w:tcPr>
          <w:p w14:paraId="5480FFC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73E05D7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16F5E1A" w14:textId="77777777" w:rsidR="008E630C" w:rsidRPr="004453FC" w:rsidRDefault="008E630C" w:rsidP="008E630C">
            <w:pPr>
              <w:jc w:val="right"/>
              <w:rPr>
                <w:rFonts w:ascii="Arial Narrow" w:hAnsi="Arial Narrow" w:cs="Calibri"/>
                <w:color w:val="000000"/>
              </w:rPr>
            </w:pPr>
          </w:p>
        </w:tc>
      </w:tr>
      <w:tr w:rsidR="008E630C" w:rsidRPr="004453FC" w14:paraId="32C50DDC" w14:textId="77777777" w:rsidTr="008E630C">
        <w:trPr>
          <w:trHeight w:val="557"/>
        </w:trPr>
        <w:tc>
          <w:tcPr>
            <w:tcW w:w="643" w:type="dxa"/>
            <w:tcBorders>
              <w:top w:val="nil"/>
              <w:left w:val="single" w:sz="8" w:space="0" w:color="auto"/>
              <w:bottom w:val="single" w:sz="8" w:space="0" w:color="auto"/>
              <w:right w:val="single" w:sz="8" w:space="0" w:color="auto"/>
            </w:tcBorders>
            <w:vAlign w:val="center"/>
            <w:hideMark/>
          </w:tcPr>
          <w:p w14:paraId="6410D93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902</w:t>
            </w:r>
          </w:p>
        </w:tc>
        <w:tc>
          <w:tcPr>
            <w:tcW w:w="5986" w:type="dxa"/>
            <w:tcBorders>
              <w:top w:val="nil"/>
              <w:left w:val="nil"/>
              <w:bottom w:val="single" w:sz="8" w:space="0" w:color="auto"/>
              <w:right w:val="single" w:sz="8" w:space="0" w:color="auto"/>
            </w:tcBorders>
            <w:vAlign w:val="center"/>
            <w:hideMark/>
          </w:tcPr>
          <w:p w14:paraId="7569E7D5"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la tuyauterie d’exhaure  (tuyau panaflex de refoulement diamètre 32 mm) y compris tous les accessoires de raccordements </w:t>
            </w:r>
          </w:p>
        </w:tc>
        <w:tc>
          <w:tcPr>
            <w:tcW w:w="1010" w:type="dxa"/>
            <w:tcBorders>
              <w:top w:val="nil"/>
              <w:left w:val="nil"/>
              <w:bottom w:val="single" w:sz="8" w:space="0" w:color="auto"/>
              <w:right w:val="single" w:sz="8" w:space="0" w:color="auto"/>
            </w:tcBorders>
            <w:noWrap/>
            <w:vAlign w:val="center"/>
            <w:hideMark/>
          </w:tcPr>
          <w:p w14:paraId="7AEFDE9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F3B761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72F0AFC" w14:textId="77777777" w:rsidR="008E630C" w:rsidRPr="004453FC" w:rsidRDefault="008E630C" w:rsidP="008E630C">
            <w:pPr>
              <w:jc w:val="right"/>
              <w:rPr>
                <w:rFonts w:ascii="Arial Narrow" w:hAnsi="Arial Narrow" w:cs="Calibri"/>
                <w:color w:val="000000"/>
              </w:rPr>
            </w:pPr>
          </w:p>
        </w:tc>
      </w:tr>
      <w:tr w:rsidR="008E630C" w:rsidRPr="004453FC" w14:paraId="6A7182D1" w14:textId="77777777" w:rsidTr="008E630C">
        <w:trPr>
          <w:trHeight w:val="227"/>
        </w:trPr>
        <w:tc>
          <w:tcPr>
            <w:tcW w:w="643" w:type="dxa"/>
            <w:tcBorders>
              <w:top w:val="nil"/>
              <w:left w:val="single" w:sz="8" w:space="0" w:color="auto"/>
              <w:bottom w:val="single" w:sz="8" w:space="0" w:color="auto"/>
              <w:right w:val="single" w:sz="8" w:space="0" w:color="auto"/>
            </w:tcBorders>
            <w:vAlign w:val="center"/>
            <w:hideMark/>
          </w:tcPr>
          <w:p w14:paraId="4CB1801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903</w:t>
            </w:r>
          </w:p>
        </w:tc>
        <w:tc>
          <w:tcPr>
            <w:tcW w:w="5986" w:type="dxa"/>
            <w:tcBorders>
              <w:top w:val="nil"/>
              <w:left w:val="nil"/>
              <w:bottom w:val="single" w:sz="8" w:space="0" w:color="auto"/>
              <w:right w:val="single" w:sz="8" w:space="0" w:color="auto"/>
            </w:tcBorders>
            <w:vAlign w:val="center"/>
            <w:hideMark/>
          </w:tcPr>
          <w:p w14:paraId="508CFEE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Corde de sécurité de la pompe (corde de suspension)</w:t>
            </w:r>
          </w:p>
        </w:tc>
        <w:tc>
          <w:tcPr>
            <w:tcW w:w="1010" w:type="dxa"/>
            <w:tcBorders>
              <w:top w:val="nil"/>
              <w:left w:val="nil"/>
              <w:bottom w:val="single" w:sz="8" w:space="0" w:color="auto"/>
              <w:right w:val="single" w:sz="8" w:space="0" w:color="auto"/>
            </w:tcBorders>
            <w:noWrap/>
            <w:vAlign w:val="center"/>
            <w:hideMark/>
          </w:tcPr>
          <w:p w14:paraId="4C1ABA8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3871CC9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0C39681" w14:textId="77777777" w:rsidR="008E630C" w:rsidRPr="004453FC" w:rsidRDefault="008E630C" w:rsidP="008E630C">
            <w:pPr>
              <w:jc w:val="right"/>
              <w:rPr>
                <w:rFonts w:ascii="Arial Narrow" w:hAnsi="Arial Narrow" w:cs="Calibri"/>
                <w:color w:val="000000"/>
              </w:rPr>
            </w:pPr>
          </w:p>
        </w:tc>
      </w:tr>
      <w:tr w:rsidR="008E630C" w:rsidRPr="004453FC" w14:paraId="4A9446F1" w14:textId="77777777" w:rsidTr="008E630C">
        <w:trPr>
          <w:trHeight w:val="345"/>
        </w:trPr>
        <w:tc>
          <w:tcPr>
            <w:tcW w:w="643" w:type="dxa"/>
            <w:tcBorders>
              <w:top w:val="nil"/>
              <w:left w:val="single" w:sz="8" w:space="0" w:color="auto"/>
              <w:bottom w:val="single" w:sz="8" w:space="0" w:color="auto"/>
              <w:right w:val="single" w:sz="8" w:space="0" w:color="auto"/>
            </w:tcBorders>
            <w:vAlign w:val="center"/>
            <w:hideMark/>
          </w:tcPr>
          <w:p w14:paraId="1FB46F5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904</w:t>
            </w:r>
          </w:p>
        </w:tc>
        <w:tc>
          <w:tcPr>
            <w:tcW w:w="5986" w:type="dxa"/>
            <w:tcBorders>
              <w:top w:val="nil"/>
              <w:left w:val="nil"/>
              <w:bottom w:val="single" w:sz="8" w:space="0" w:color="auto"/>
              <w:right w:val="single" w:sz="8" w:space="0" w:color="auto"/>
            </w:tcBorders>
            <w:vAlign w:val="center"/>
            <w:hideMark/>
          </w:tcPr>
          <w:p w14:paraId="6820DCC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Collier de sécurité ou attache en colson</w:t>
            </w:r>
          </w:p>
        </w:tc>
        <w:tc>
          <w:tcPr>
            <w:tcW w:w="1010" w:type="dxa"/>
            <w:tcBorders>
              <w:top w:val="nil"/>
              <w:left w:val="nil"/>
              <w:bottom w:val="single" w:sz="8" w:space="0" w:color="auto"/>
              <w:right w:val="single" w:sz="8" w:space="0" w:color="auto"/>
            </w:tcBorders>
            <w:noWrap/>
            <w:vAlign w:val="center"/>
            <w:hideMark/>
          </w:tcPr>
          <w:p w14:paraId="4FC2E5F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2FDBBA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B14DDF8" w14:textId="77777777" w:rsidR="008E630C" w:rsidRPr="004453FC" w:rsidRDefault="008E630C" w:rsidP="008E630C">
            <w:pPr>
              <w:jc w:val="right"/>
              <w:rPr>
                <w:rFonts w:ascii="Arial Narrow" w:hAnsi="Arial Narrow" w:cs="Calibri"/>
                <w:color w:val="000000"/>
              </w:rPr>
            </w:pPr>
          </w:p>
        </w:tc>
      </w:tr>
      <w:tr w:rsidR="008E630C" w:rsidRPr="004453FC" w14:paraId="296B3545" w14:textId="77777777" w:rsidTr="008E630C">
        <w:trPr>
          <w:trHeight w:val="293"/>
        </w:trPr>
        <w:tc>
          <w:tcPr>
            <w:tcW w:w="643" w:type="dxa"/>
            <w:tcBorders>
              <w:top w:val="nil"/>
              <w:left w:val="single" w:sz="8" w:space="0" w:color="auto"/>
              <w:bottom w:val="single" w:sz="8" w:space="0" w:color="auto"/>
              <w:right w:val="single" w:sz="8" w:space="0" w:color="auto"/>
            </w:tcBorders>
            <w:vAlign w:val="center"/>
            <w:hideMark/>
          </w:tcPr>
          <w:p w14:paraId="35725FD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905</w:t>
            </w:r>
          </w:p>
        </w:tc>
        <w:tc>
          <w:tcPr>
            <w:tcW w:w="5986" w:type="dxa"/>
            <w:tcBorders>
              <w:top w:val="nil"/>
              <w:left w:val="nil"/>
              <w:bottom w:val="single" w:sz="8" w:space="0" w:color="auto"/>
              <w:right w:val="single" w:sz="8" w:space="0" w:color="auto"/>
            </w:tcBorders>
            <w:vAlign w:val="center"/>
            <w:hideMark/>
          </w:tcPr>
          <w:p w14:paraId="7FD3C89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Câble bleu ou câble plat de 3x2, 5 mm</w:t>
            </w:r>
            <w:r w:rsidRPr="004453FC">
              <w:rPr>
                <w:rFonts w:ascii="Arial Narrow" w:hAnsi="Arial Narrow" w:cs="Calibri"/>
                <w:color w:val="000000"/>
                <w:sz w:val="22"/>
                <w:szCs w:val="22"/>
                <w:vertAlign w:val="superscript"/>
                <w:lang w:val="fr-CM"/>
              </w:rPr>
              <w:t>2</w:t>
            </w:r>
            <w:r w:rsidRPr="004453FC">
              <w:rPr>
                <w:rFonts w:ascii="Arial Narrow" w:hAnsi="Arial Narrow" w:cs="Calibri"/>
                <w:color w:val="000000"/>
                <w:sz w:val="22"/>
                <w:szCs w:val="22"/>
                <w:lang w:val="fr-CM"/>
              </w:rPr>
              <w:t xml:space="preserve"> ou 4x2,5 mm² plus résine de connexion etc.</w:t>
            </w:r>
          </w:p>
        </w:tc>
        <w:tc>
          <w:tcPr>
            <w:tcW w:w="1010" w:type="dxa"/>
            <w:tcBorders>
              <w:top w:val="nil"/>
              <w:left w:val="nil"/>
              <w:bottom w:val="single" w:sz="8" w:space="0" w:color="auto"/>
              <w:right w:val="single" w:sz="8" w:space="0" w:color="auto"/>
            </w:tcBorders>
            <w:noWrap/>
            <w:vAlign w:val="center"/>
            <w:hideMark/>
          </w:tcPr>
          <w:p w14:paraId="7AC2607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DFC27A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D88EFFB" w14:textId="77777777" w:rsidR="008E630C" w:rsidRPr="004453FC" w:rsidRDefault="008E630C" w:rsidP="008E630C">
            <w:pPr>
              <w:jc w:val="right"/>
              <w:rPr>
                <w:rFonts w:ascii="Arial Narrow" w:hAnsi="Arial Narrow" w:cs="Calibri"/>
                <w:color w:val="000000"/>
              </w:rPr>
            </w:pPr>
          </w:p>
        </w:tc>
      </w:tr>
      <w:tr w:rsidR="008E630C" w:rsidRPr="004453FC" w14:paraId="731C380B" w14:textId="77777777" w:rsidTr="008E630C">
        <w:trPr>
          <w:trHeight w:val="342"/>
        </w:trPr>
        <w:tc>
          <w:tcPr>
            <w:tcW w:w="643" w:type="dxa"/>
            <w:tcBorders>
              <w:top w:val="nil"/>
              <w:left w:val="single" w:sz="8" w:space="0" w:color="auto"/>
              <w:bottom w:val="single" w:sz="8" w:space="0" w:color="auto"/>
              <w:right w:val="single" w:sz="8" w:space="0" w:color="auto"/>
            </w:tcBorders>
            <w:vAlign w:val="center"/>
            <w:hideMark/>
          </w:tcPr>
          <w:p w14:paraId="10E75DA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906</w:t>
            </w:r>
          </w:p>
        </w:tc>
        <w:tc>
          <w:tcPr>
            <w:tcW w:w="5986" w:type="dxa"/>
            <w:tcBorders>
              <w:top w:val="nil"/>
              <w:left w:val="nil"/>
              <w:bottom w:val="single" w:sz="8" w:space="0" w:color="auto"/>
              <w:right w:val="single" w:sz="8" w:space="0" w:color="auto"/>
            </w:tcBorders>
            <w:vAlign w:val="center"/>
            <w:hideMark/>
          </w:tcPr>
          <w:p w14:paraId="170185E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boitier de contrôle (boite de commande) CU200 y compris accessoires de raccordement</w:t>
            </w:r>
          </w:p>
        </w:tc>
        <w:tc>
          <w:tcPr>
            <w:tcW w:w="1010" w:type="dxa"/>
            <w:tcBorders>
              <w:top w:val="nil"/>
              <w:left w:val="nil"/>
              <w:bottom w:val="single" w:sz="8" w:space="0" w:color="auto"/>
              <w:right w:val="single" w:sz="8" w:space="0" w:color="auto"/>
            </w:tcBorders>
            <w:noWrap/>
            <w:vAlign w:val="center"/>
            <w:hideMark/>
          </w:tcPr>
          <w:p w14:paraId="3079958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436B1E6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F797F79" w14:textId="77777777" w:rsidR="008E630C" w:rsidRPr="004453FC" w:rsidRDefault="008E630C" w:rsidP="008E630C">
            <w:pPr>
              <w:jc w:val="right"/>
              <w:rPr>
                <w:rFonts w:ascii="Arial Narrow" w:hAnsi="Arial Narrow" w:cs="Calibri"/>
                <w:color w:val="000000"/>
              </w:rPr>
            </w:pPr>
          </w:p>
        </w:tc>
      </w:tr>
      <w:tr w:rsidR="008E630C" w:rsidRPr="004453FC" w14:paraId="5F859596" w14:textId="77777777" w:rsidTr="008E630C">
        <w:trPr>
          <w:trHeight w:val="210"/>
        </w:trPr>
        <w:tc>
          <w:tcPr>
            <w:tcW w:w="643" w:type="dxa"/>
            <w:tcBorders>
              <w:top w:val="nil"/>
              <w:left w:val="single" w:sz="8" w:space="0" w:color="auto"/>
              <w:bottom w:val="single" w:sz="8" w:space="0" w:color="auto"/>
              <w:right w:val="single" w:sz="8" w:space="0" w:color="auto"/>
            </w:tcBorders>
            <w:vAlign w:val="center"/>
            <w:hideMark/>
          </w:tcPr>
          <w:p w14:paraId="1C9EFE3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907</w:t>
            </w:r>
          </w:p>
        </w:tc>
        <w:tc>
          <w:tcPr>
            <w:tcW w:w="5986" w:type="dxa"/>
            <w:tcBorders>
              <w:top w:val="nil"/>
              <w:left w:val="nil"/>
              <w:bottom w:val="single" w:sz="8" w:space="0" w:color="auto"/>
              <w:right w:val="single" w:sz="8" w:space="0" w:color="auto"/>
            </w:tcBorders>
            <w:shd w:val="clear" w:color="000000" w:fill="FFFFFF"/>
            <w:vAlign w:val="center"/>
            <w:hideMark/>
          </w:tcPr>
          <w:p w14:paraId="1A8ABC4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panneau solaire de 250W, 12V y compris accessoires de raccordement</w:t>
            </w:r>
          </w:p>
        </w:tc>
        <w:tc>
          <w:tcPr>
            <w:tcW w:w="1010" w:type="dxa"/>
            <w:tcBorders>
              <w:top w:val="nil"/>
              <w:left w:val="nil"/>
              <w:bottom w:val="single" w:sz="8" w:space="0" w:color="auto"/>
              <w:right w:val="single" w:sz="8" w:space="0" w:color="auto"/>
            </w:tcBorders>
            <w:vAlign w:val="center"/>
            <w:hideMark/>
          </w:tcPr>
          <w:p w14:paraId="5765A9C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722F747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194AB8A" w14:textId="77777777" w:rsidR="008E630C" w:rsidRPr="004453FC" w:rsidRDefault="008E630C" w:rsidP="008E630C">
            <w:pPr>
              <w:jc w:val="right"/>
              <w:rPr>
                <w:rFonts w:ascii="Arial Narrow" w:hAnsi="Arial Narrow" w:cs="Calibri"/>
                <w:color w:val="000000"/>
              </w:rPr>
            </w:pPr>
          </w:p>
        </w:tc>
      </w:tr>
      <w:tr w:rsidR="008E630C" w:rsidRPr="004453FC" w14:paraId="3B8BFB07" w14:textId="77777777" w:rsidTr="008E630C">
        <w:trPr>
          <w:trHeight w:val="130"/>
        </w:trPr>
        <w:tc>
          <w:tcPr>
            <w:tcW w:w="643" w:type="dxa"/>
            <w:tcBorders>
              <w:top w:val="nil"/>
              <w:left w:val="single" w:sz="8" w:space="0" w:color="auto"/>
              <w:bottom w:val="single" w:sz="8" w:space="0" w:color="auto"/>
              <w:right w:val="single" w:sz="8" w:space="0" w:color="auto"/>
            </w:tcBorders>
            <w:vAlign w:val="center"/>
            <w:hideMark/>
          </w:tcPr>
          <w:p w14:paraId="22C88E2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908</w:t>
            </w:r>
          </w:p>
        </w:tc>
        <w:tc>
          <w:tcPr>
            <w:tcW w:w="5986" w:type="dxa"/>
            <w:tcBorders>
              <w:top w:val="nil"/>
              <w:left w:val="nil"/>
              <w:bottom w:val="single" w:sz="8" w:space="0" w:color="auto"/>
              <w:right w:val="single" w:sz="8" w:space="0" w:color="auto"/>
            </w:tcBorders>
            <w:vAlign w:val="center"/>
            <w:hideMark/>
          </w:tcPr>
          <w:p w14:paraId="030184B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2x4mm²</w:t>
            </w:r>
          </w:p>
        </w:tc>
        <w:tc>
          <w:tcPr>
            <w:tcW w:w="1010" w:type="dxa"/>
            <w:tcBorders>
              <w:top w:val="nil"/>
              <w:left w:val="nil"/>
              <w:bottom w:val="single" w:sz="8" w:space="0" w:color="auto"/>
              <w:right w:val="single" w:sz="8" w:space="0" w:color="auto"/>
            </w:tcBorders>
            <w:noWrap/>
            <w:vAlign w:val="center"/>
            <w:hideMark/>
          </w:tcPr>
          <w:p w14:paraId="6C4E576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47CA16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C47DA3D" w14:textId="77777777" w:rsidR="008E630C" w:rsidRPr="004453FC" w:rsidRDefault="008E630C" w:rsidP="008E630C">
            <w:pPr>
              <w:jc w:val="right"/>
              <w:rPr>
                <w:rFonts w:ascii="Arial Narrow" w:hAnsi="Arial Narrow" w:cs="Calibri"/>
                <w:color w:val="000000"/>
              </w:rPr>
            </w:pPr>
          </w:p>
        </w:tc>
      </w:tr>
      <w:tr w:rsidR="008E630C" w:rsidRPr="004453FC" w14:paraId="69350B0B" w14:textId="77777777" w:rsidTr="008E630C">
        <w:trPr>
          <w:trHeight w:val="148"/>
        </w:trPr>
        <w:tc>
          <w:tcPr>
            <w:tcW w:w="643" w:type="dxa"/>
            <w:tcBorders>
              <w:top w:val="nil"/>
              <w:left w:val="single" w:sz="8" w:space="0" w:color="auto"/>
              <w:bottom w:val="single" w:sz="8" w:space="0" w:color="auto"/>
              <w:right w:val="single" w:sz="8" w:space="0" w:color="auto"/>
            </w:tcBorders>
            <w:vAlign w:val="center"/>
            <w:hideMark/>
          </w:tcPr>
          <w:p w14:paraId="0429FD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909</w:t>
            </w:r>
          </w:p>
        </w:tc>
        <w:tc>
          <w:tcPr>
            <w:tcW w:w="5986" w:type="dxa"/>
            <w:tcBorders>
              <w:top w:val="nil"/>
              <w:left w:val="nil"/>
              <w:bottom w:val="single" w:sz="8" w:space="0" w:color="auto"/>
              <w:right w:val="single" w:sz="8" w:space="0" w:color="auto"/>
            </w:tcBorders>
            <w:vAlign w:val="center"/>
            <w:hideMark/>
          </w:tcPr>
          <w:p w14:paraId="59DFCC2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3x6mm²</w:t>
            </w:r>
          </w:p>
        </w:tc>
        <w:tc>
          <w:tcPr>
            <w:tcW w:w="1010" w:type="dxa"/>
            <w:tcBorders>
              <w:top w:val="nil"/>
              <w:left w:val="nil"/>
              <w:bottom w:val="single" w:sz="8" w:space="0" w:color="auto"/>
              <w:right w:val="single" w:sz="8" w:space="0" w:color="auto"/>
            </w:tcBorders>
            <w:noWrap/>
            <w:vAlign w:val="center"/>
            <w:hideMark/>
          </w:tcPr>
          <w:p w14:paraId="79A8AC3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56E4B4D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EF99E27" w14:textId="77777777" w:rsidR="008E630C" w:rsidRPr="004453FC" w:rsidRDefault="008E630C" w:rsidP="008E630C">
            <w:pPr>
              <w:jc w:val="right"/>
              <w:rPr>
                <w:rFonts w:ascii="Arial Narrow" w:hAnsi="Arial Narrow" w:cs="Calibri"/>
                <w:color w:val="000000"/>
              </w:rPr>
            </w:pPr>
          </w:p>
        </w:tc>
      </w:tr>
      <w:tr w:rsidR="008E630C" w:rsidRPr="004453FC" w14:paraId="798825B7" w14:textId="77777777" w:rsidTr="008E630C">
        <w:trPr>
          <w:trHeight w:val="166"/>
        </w:trPr>
        <w:tc>
          <w:tcPr>
            <w:tcW w:w="643" w:type="dxa"/>
            <w:tcBorders>
              <w:top w:val="nil"/>
              <w:left w:val="single" w:sz="8" w:space="0" w:color="auto"/>
              <w:bottom w:val="single" w:sz="8" w:space="0" w:color="auto"/>
              <w:right w:val="single" w:sz="8" w:space="0" w:color="auto"/>
            </w:tcBorders>
            <w:vAlign w:val="center"/>
            <w:hideMark/>
          </w:tcPr>
          <w:p w14:paraId="32F58CC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910</w:t>
            </w:r>
          </w:p>
        </w:tc>
        <w:tc>
          <w:tcPr>
            <w:tcW w:w="5986" w:type="dxa"/>
            <w:tcBorders>
              <w:top w:val="nil"/>
              <w:left w:val="nil"/>
              <w:bottom w:val="single" w:sz="8" w:space="0" w:color="auto"/>
              <w:right w:val="single" w:sz="8" w:space="0" w:color="auto"/>
            </w:tcBorders>
            <w:vAlign w:val="center"/>
            <w:hideMark/>
          </w:tcPr>
          <w:p w14:paraId="1126515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Mise en place d'un système de mise à la terre (en piquet de terre)</w:t>
            </w:r>
          </w:p>
        </w:tc>
        <w:tc>
          <w:tcPr>
            <w:tcW w:w="1010" w:type="dxa"/>
            <w:tcBorders>
              <w:top w:val="nil"/>
              <w:left w:val="nil"/>
              <w:bottom w:val="single" w:sz="8" w:space="0" w:color="auto"/>
              <w:right w:val="single" w:sz="8" w:space="0" w:color="auto"/>
            </w:tcBorders>
            <w:noWrap/>
            <w:vAlign w:val="center"/>
            <w:hideMark/>
          </w:tcPr>
          <w:p w14:paraId="060C109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17E42B7F"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765700B" w14:textId="77777777" w:rsidR="008E630C" w:rsidRPr="004453FC" w:rsidRDefault="008E630C" w:rsidP="008E630C">
            <w:pPr>
              <w:jc w:val="right"/>
              <w:rPr>
                <w:rFonts w:ascii="Arial Narrow" w:hAnsi="Arial Narrow" w:cs="Calibri"/>
                <w:color w:val="000000"/>
              </w:rPr>
            </w:pPr>
          </w:p>
        </w:tc>
      </w:tr>
      <w:tr w:rsidR="008E630C" w:rsidRPr="004453FC" w14:paraId="352766DD" w14:textId="77777777" w:rsidTr="008E630C">
        <w:trPr>
          <w:trHeight w:val="312"/>
        </w:trPr>
        <w:tc>
          <w:tcPr>
            <w:tcW w:w="643" w:type="dxa"/>
            <w:tcBorders>
              <w:top w:val="nil"/>
              <w:left w:val="single" w:sz="8" w:space="0" w:color="auto"/>
              <w:bottom w:val="single" w:sz="8" w:space="0" w:color="auto"/>
              <w:right w:val="single" w:sz="8" w:space="0" w:color="auto"/>
            </w:tcBorders>
            <w:vAlign w:val="center"/>
            <w:hideMark/>
          </w:tcPr>
          <w:p w14:paraId="771BE7D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911</w:t>
            </w:r>
          </w:p>
        </w:tc>
        <w:tc>
          <w:tcPr>
            <w:tcW w:w="5986" w:type="dxa"/>
            <w:tcBorders>
              <w:top w:val="nil"/>
              <w:left w:val="nil"/>
              <w:bottom w:val="single" w:sz="8" w:space="0" w:color="auto"/>
              <w:right w:val="single" w:sz="8" w:space="0" w:color="auto"/>
            </w:tcBorders>
            <w:vAlign w:val="center"/>
            <w:hideMark/>
          </w:tcPr>
          <w:p w14:paraId="049B42B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flotteur électrique  + commande automatique y compris accessoires de raccordement</w:t>
            </w:r>
          </w:p>
        </w:tc>
        <w:tc>
          <w:tcPr>
            <w:tcW w:w="1010" w:type="dxa"/>
            <w:tcBorders>
              <w:top w:val="nil"/>
              <w:left w:val="nil"/>
              <w:bottom w:val="single" w:sz="8" w:space="0" w:color="auto"/>
              <w:right w:val="single" w:sz="8" w:space="0" w:color="auto"/>
            </w:tcBorders>
            <w:noWrap/>
            <w:vAlign w:val="center"/>
            <w:hideMark/>
          </w:tcPr>
          <w:p w14:paraId="535BEF5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vAlign w:val="center"/>
          </w:tcPr>
          <w:p w14:paraId="08FA2D5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0AAD7DA" w14:textId="77777777" w:rsidR="008E630C" w:rsidRPr="004453FC" w:rsidRDefault="008E630C" w:rsidP="008E630C">
            <w:pPr>
              <w:jc w:val="right"/>
              <w:rPr>
                <w:rFonts w:ascii="Arial Narrow" w:hAnsi="Arial Narrow" w:cs="Calibri"/>
                <w:color w:val="000000"/>
              </w:rPr>
            </w:pPr>
          </w:p>
        </w:tc>
      </w:tr>
      <w:tr w:rsidR="008E630C" w:rsidRPr="004453FC" w14:paraId="40583E50" w14:textId="77777777" w:rsidTr="008E630C">
        <w:trPr>
          <w:trHeight w:val="188"/>
        </w:trPr>
        <w:tc>
          <w:tcPr>
            <w:tcW w:w="643" w:type="dxa"/>
            <w:tcBorders>
              <w:top w:val="nil"/>
              <w:left w:val="single" w:sz="8" w:space="0" w:color="auto"/>
              <w:bottom w:val="single" w:sz="8" w:space="0" w:color="auto"/>
              <w:right w:val="single" w:sz="8" w:space="0" w:color="auto"/>
            </w:tcBorders>
            <w:noWrap/>
            <w:vAlign w:val="center"/>
            <w:hideMark/>
          </w:tcPr>
          <w:p w14:paraId="43A20D9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1001</w:t>
            </w:r>
          </w:p>
        </w:tc>
        <w:tc>
          <w:tcPr>
            <w:tcW w:w="5986" w:type="dxa"/>
            <w:tcBorders>
              <w:top w:val="nil"/>
              <w:left w:val="nil"/>
              <w:bottom w:val="single" w:sz="8" w:space="0" w:color="auto"/>
              <w:right w:val="single" w:sz="8" w:space="0" w:color="auto"/>
            </w:tcBorders>
            <w:vAlign w:val="center"/>
            <w:hideMark/>
          </w:tcPr>
          <w:p w14:paraId="3AF149D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lampe fluo compact de 60cm, 9W/12V</w:t>
            </w:r>
          </w:p>
        </w:tc>
        <w:tc>
          <w:tcPr>
            <w:tcW w:w="1010" w:type="dxa"/>
            <w:tcBorders>
              <w:top w:val="nil"/>
              <w:left w:val="nil"/>
              <w:bottom w:val="single" w:sz="8" w:space="0" w:color="auto"/>
              <w:right w:val="single" w:sz="8" w:space="0" w:color="auto"/>
            </w:tcBorders>
            <w:noWrap/>
            <w:vAlign w:val="center"/>
            <w:hideMark/>
          </w:tcPr>
          <w:p w14:paraId="55AB952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3286BCC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60531E6" w14:textId="77777777" w:rsidR="008E630C" w:rsidRPr="004453FC" w:rsidRDefault="008E630C" w:rsidP="008E630C">
            <w:pPr>
              <w:jc w:val="center"/>
              <w:rPr>
                <w:rFonts w:ascii="Arial Narrow" w:hAnsi="Arial Narrow" w:cs="Calibri"/>
                <w:color w:val="000000"/>
              </w:rPr>
            </w:pPr>
          </w:p>
        </w:tc>
      </w:tr>
      <w:tr w:rsidR="008E630C" w:rsidRPr="004453FC" w14:paraId="6C8714D0" w14:textId="77777777" w:rsidTr="008E630C">
        <w:trPr>
          <w:trHeight w:val="64"/>
        </w:trPr>
        <w:tc>
          <w:tcPr>
            <w:tcW w:w="643" w:type="dxa"/>
            <w:tcBorders>
              <w:top w:val="nil"/>
              <w:left w:val="single" w:sz="8" w:space="0" w:color="auto"/>
              <w:bottom w:val="single" w:sz="8" w:space="0" w:color="auto"/>
              <w:right w:val="single" w:sz="8" w:space="0" w:color="auto"/>
            </w:tcBorders>
            <w:noWrap/>
            <w:vAlign w:val="center"/>
            <w:hideMark/>
          </w:tcPr>
          <w:p w14:paraId="145B635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1002</w:t>
            </w:r>
          </w:p>
        </w:tc>
        <w:tc>
          <w:tcPr>
            <w:tcW w:w="5986" w:type="dxa"/>
            <w:tcBorders>
              <w:top w:val="nil"/>
              <w:left w:val="nil"/>
              <w:bottom w:val="single" w:sz="8" w:space="0" w:color="auto"/>
              <w:right w:val="single" w:sz="8" w:space="0" w:color="auto"/>
            </w:tcBorders>
            <w:vAlign w:val="center"/>
            <w:hideMark/>
          </w:tcPr>
          <w:p w14:paraId="10FF107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1x25mm²</w:t>
            </w:r>
          </w:p>
        </w:tc>
        <w:tc>
          <w:tcPr>
            <w:tcW w:w="1010" w:type="dxa"/>
            <w:tcBorders>
              <w:top w:val="nil"/>
              <w:left w:val="nil"/>
              <w:bottom w:val="single" w:sz="8" w:space="0" w:color="auto"/>
              <w:right w:val="single" w:sz="8" w:space="0" w:color="auto"/>
            </w:tcBorders>
            <w:noWrap/>
            <w:vAlign w:val="center"/>
            <w:hideMark/>
          </w:tcPr>
          <w:p w14:paraId="24279BD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1E92758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3B47205" w14:textId="77777777" w:rsidR="008E630C" w:rsidRPr="004453FC" w:rsidRDefault="008E630C" w:rsidP="008E630C">
            <w:pPr>
              <w:jc w:val="center"/>
              <w:rPr>
                <w:rFonts w:ascii="Arial Narrow" w:hAnsi="Arial Narrow" w:cs="Calibri"/>
                <w:color w:val="000000"/>
              </w:rPr>
            </w:pPr>
          </w:p>
        </w:tc>
      </w:tr>
      <w:tr w:rsidR="008E630C" w:rsidRPr="004453FC" w14:paraId="5E739E64" w14:textId="77777777" w:rsidTr="008E630C">
        <w:trPr>
          <w:trHeight w:val="33"/>
        </w:trPr>
        <w:tc>
          <w:tcPr>
            <w:tcW w:w="643" w:type="dxa"/>
            <w:tcBorders>
              <w:top w:val="nil"/>
              <w:left w:val="single" w:sz="8" w:space="0" w:color="auto"/>
              <w:bottom w:val="single" w:sz="8" w:space="0" w:color="auto"/>
              <w:right w:val="single" w:sz="8" w:space="0" w:color="auto"/>
            </w:tcBorders>
            <w:noWrap/>
            <w:vAlign w:val="center"/>
            <w:hideMark/>
          </w:tcPr>
          <w:p w14:paraId="1536581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1003</w:t>
            </w:r>
          </w:p>
        </w:tc>
        <w:tc>
          <w:tcPr>
            <w:tcW w:w="5986" w:type="dxa"/>
            <w:tcBorders>
              <w:top w:val="nil"/>
              <w:left w:val="nil"/>
              <w:bottom w:val="single" w:sz="8" w:space="0" w:color="auto"/>
              <w:right w:val="single" w:sz="8" w:space="0" w:color="auto"/>
            </w:tcBorders>
            <w:vAlign w:val="center"/>
            <w:hideMark/>
          </w:tcPr>
          <w:p w14:paraId="60DE2CD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 F et P d'un inverseur automatique </w:t>
            </w:r>
          </w:p>
        </w:tc>
        <w:tc>
          <w:tcPr>
            <w:tcW w:w="1010" w:type="dxa"/>
            <w:tcBorders>
              <w:top w:val="nil"/>
              <w:left w:val="nil"/>
              <w:bottom w:val="single" w:sz="8" w:space="0" w:color="auto"/>
              <w:right w:val="single" w:sz="8" w:space="0" w:color="auto"/>
            </w:tcBorders>
            <w:noWrap/>
            <w:vAlign w:val="center"/>
            <w:hideMark/>
          </w:tcPr>
          <w:p w14:paraId="466A2C2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722DF43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7FFE150" w14:textId="77777777" w:rsidR="008E630C" w:rsidRPr="004453FC" w:rsidRDefault="008E630C" w:rsidP="008E630C">
            <w:pPr>
              <w:jc w:val="center"/>
              <w:rPr>
                <w:rFonts w:ascii="Arial Narrow" w:hAnsi="Arial Narrow" w:cs="Calibri"/>
                <w:color w:val="000000"/>
              </w:rPr>
            </w:pPr>
          </w:p>
        </w:tc>
      </w:tr>
      <w:tr w:rsidR="008E630C" w:rsidRPr="004453FC" w14:paraId="07A45683" w14:textId="77777777" w:rsidTr="008E630C">
        <w:trPr>
          <w:trHeight w:val="345"/>
        </w:trPr>
        <w:tc>
          <w:tcPr>
            <w:tcW w:w="643" w:type="dxa"/>
            <w:tcBorders>
              <w:top w:val="nil"/>
              <w:left w:val="single" w:sz="8" w:space="0" w:color="auto"/>
              <w:bottom w:val="single" w:sz="8" w:space="0" w:color="auto"/>
              <w:right w:val="single" w:sz="8" w:space="0" w:color="auto"/>
            </w:tcBorders>
            <w:noWrap/>
            <w:vAlign w:val="center"/>
            <w:hideMark/>
          </w:tcPr>
          <w:p w14:paraId="1490447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1004</w:t>
            </w:r>
          </w:p>
        </w:tc>
        <w:tc>
          <w:tcPr>
            <w:tcW w:w="5986" w:type="dxa"/>
            <w:tcBorders>
              <w:top w:val="nil"/>
              <w:left w:val="nil"/>
              <w:bottom w:val="single" w:sz="8" w:space="0" w:color="auto"/>
              <w:right w:val="single" w:sz="8" w:space="0" w:color="auto"/>
            </w:tcBorders>
            <w:vAlign w:val="center"/>
            <w:hideMark/>
          </w:tcPr>
          <w:p w14:paraId="7DA020EF"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Accessoires</w:t>
            </w:r>
            <w:r>
              <w:rPr>
                <w:rFonts w:ascii="Arial Narrow" w:hAnsi="Arial Narrow" w:cs="Calibri"/>
                <w:color w:val="000000"/>
                <w:sz w:val="22"/>
                <w:szCs w:val="22"/>
              </w:rPr>
              <w:t xml:space="preserve"> </w:t>
            </w:r>
            <w:r w:rsidRPr="004453FC">
              <w:rPr>
                <w:rFonts w:ascii="Arial Narrow" w:hAnsi="Arial Narrow" w:cs="Calibri"/>
                <w:color w:val="000000"/>
                <w:sz w:val="22"/>
                <w:szCs w:val="22"/>
              </w:rPr>
              <w:t>électriques</w:t>
            </w:r>
          </w:p>
        </w:tc>
        <w:tc>
          <w:tcPr>
            <w:tcW w:w="1010" w:type="dxa"/>
            <w:tcBorders>
              <w:top w:val="nil"/>
              <w:left w:val="nil"/>
              <w:bottom w:val="single" w:sz="8" w:space="0" w:color="auto"/>
              <w:right w:val="single" w:sz="8" w:space="0" w:color="auto"/>
            </w:tcBorders>
            <w:noWrap/>
            <w:vAlign w:val="center"/>
            <w:hideMark/>
          </w:tcPr>
          <w:p w14:paraId="031C738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7587C6F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4E81CC3" w14:textId="77777777" w:rsidR="008E630C" w:rsidRPr="004453FC" w:rsidRDefault="008E630C" w:rsidP="008E630C">
            <w:pPr>
              <w:jc w:val="center"/>
              <w:rPr>
                <w:rFonts w:ascii="Arial Narrow" w:hAnsi="Arial Narrow" w:cs="Calibri"/>
                <w:color w:val="000000"/>
              </w:rPr>
            </w:pPr>
          </w:p>
        </w:tc>
      </w:tr>
      <w:tr w:rsidR="008E630C" w:rsidRPr="004453FC" w14:paraId="425D7B43" w14:textId="77777777" w:rsidTr="008E630C">
        <w:trPr>
          <w:trHeight w:val="60"/>
        </w:trPr>
        <w:tc>
          <w:tcPr>
            <w:tcW w:w="643" w:type="dxa"/>
            <w:tcBorders>
              <w:top w:val="nil"/>
              <w:left w:val="single" w:sz="8" w:space="0" w:color="auto"/>
              <w:bottom w:val="single" w:sz="8" w:space="0" w:color="auto"/>
              <w:right w:val="single" w:sz="8" w:space="0" w:color="auto"/>
            </w:tcBorders>
            <w:noWrap/>
            <w:vAlign w:val="center"/>
            <w:hideMark/>
          </w:tcPr>
          <w:p w14:paraId="469781D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1005</w:t>
            </w:r>
          </w:p>
        </w:tc>
        <w:tc>
          <w:tcPr>
            <w:tcW w:w="5986" w:type="dxa"/>
            <w:tcBorders>
              <w:top w:val="nil"/>
              <w:left w:val="nil"/>
              <w:bottom w:val="single" w:sz="8" w:space="0" w:color="auto"/>
              <w:right w:val="single" w:sz="8" w:space="0" w:color="auto"/>
            </w:tcBorders>
            <w:vAlign w:val="center"/>
            <w:hideMark/>
          </w:tcPr>
          <w:p w14:paraId="3D5CA298"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2x10mm²</w:t>
            </w:r>
          </w:p>
        </w:tc>
        <w:tc>
          <w:tcPr>
            <w:tcW w:w="1010" w:type="dxa"/>
            <w:tcBorders>
              <w:top w:val="nil"/>
              <w:left w:val="nil"/>
              <w:bottom w:val="single" w:sz="8" w:space="0" w:color="auto"/>
              <w:right w:val="single" w:sz="8" w:space="0" w:color="auto"/>
            </w:tcBorders>
            <w:noWrap/>
            <w:vAlign w:val="center"/>
            <w:hideMark/>
          </w:tcPr>
          <w:p w14:paraId="25D66F5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2E7B544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C5DB7B5" w14:textId="77777777" w:rsidR="008E630C" w:rsidRPr="004453FC" w:rsidRDefault="008E630C" w:rsidP="008E630C">
            <w:pPr>
              <w:jc w:val="center"/>
              <w:rPr>
                <w:rFonts w:ascii="Arial Narrow" w:hAnsi="Arial Narrow" w:cs="Calibri"/>
                <w:color w:val="000000"/>
              </w:rPr>
            </w:pPr>
          </w:p>
        </w:tc>
      </w:tr>
      <w:tr w:rsidR="008E630C" w:rsidRPr="004453FC" w14:paraId="12DDB8D7" w14:textId="77777777" w:rsidTr="008E630C">
        <w:trPr>
          <w:trHeight w:val="211"/>
        </w:trPr>
        <w:tc>
          <w:tcPr>
            <w:tcW w:w="643" w:type="dxa"/>
            <w:tcBorders>
              <w:top w:val="nil"/>
              <w:left w:val="single" w:sz="8" w:space="0" w:color="auto"/>
              <w:bottom w:val="single" w:sz="8" w:space="0" w:color="auto"/>
              <w:right w:val="single" w:sz="8" w:space="0" w:color="auto"/>
            </w:tcBorders>
            <w:noWrap/>
            <w:vAlign w:val="center"/>
            <w:hideMark/>
          </w:tcPr>
          <w:p w14:paraId="174E916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1006</w:t>
            </w:r>
          </w:p>
        </w:tc>
        <w:tc>
          <w:tcPr>
            <w:tcW w:w="5986" w:type="dxa"/>
            <w:tcBorders>
              <w:top w:val="nil"/>
              <w:left w:val="nil"/>
              <w:bottom w:val="single" w:sz="8" w:space="0" w:color="auto"/>
              <w:right w:val="single" w:sz="8" w:space="0" w:color="auto"/>
            </w:tcBorders>
            <w:vAlign w:val="center"/>
            <w:hideMark/>
          </w:tcPr>
          <w:p w14:paraId="3C2C207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câble souple de 2x4mm² </w:t>
            </w:r>
          </w:p>
        </w:tc>
        <w:tc>
          <w:tcPr>
            <w:tcW w:w="1010" w:type="dxa"/>
            <w:tcBorders>
              <w:top w:val="nil"/>
              <w:left w:val="nil"/>
              <w:bottom w:val="single" w:sz="8" w:space="0" w:color="auto"/>
              <w:right w:val="single" w:sz="8" w:space="0" w:color="auto"/>
            </w:tcBorders>
            <w:noWrap/>
            <w:vAlign w:val="center"/>
            <w:hideMark/>
          </w:tcPr>
          <w:p w14:paraId="03E7249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557486A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25DC865" w14:textId="77777777" w:rsidR="008E630C" w:rsidRPr="004453FC" w:rsidRDefault="008E630C" w:rsidP="008E630C">
            <w:pPr>
              <w:jc w:val="center"/>
              <w:rPr>
                <w:rFonts w:ascii="Arial Narrow" w:hAnsi="Arial Narrow" w:cs="Calibri"/>
                <w:color w:val="000000"/>
              </w:rPr>
            </w:pPr>
          </w:p>
        </w:tc>
      </w:tr>
      <w:tr w:rsidR="008E630C" w:rsidRPr="004453FC" w14:paraId="3DD8F317" w14:textId="77777777" w:rsidTr="008E630C">
        <w:trPr>
          <w:trHeight w:val="356"/>
        </w:trPr>
        <w:tc>
          <w:tcPr>
            <w:tcW w:w="643" w:type="dxa"/>
            <w:tcBorders>
              <w:top w:val="nil"/>
              <w:left w:val="single" w:sz="8" w:space="0" w:color="auto"/>
              <w:bottom w:val="single" w:sz="8" w:space="0" w:color="auto"/>
              <w:right w:val="single" w:sz="8" w:space="0" w:color="auto"/>
            </w:tcBorders>
            <w:noWrap/>
            <w:vAlign w:val="center"/>
            <w:hideMark/>
          </w:tcPr>
          <w:p w14:paraId="5F08C42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1007</w:t>
            </w:r>
          </w:p>
        </w:tc>
        <w:tc>
          <w:tcPr>
            <w:tcW w:w="5986" w:type="dxa"/>
            <w:tcBorders>
              <w:top w:val="nil"/>
              <w:left w:val="nil"/>
              <w:bottom w:val="single" w:sz="8" w:space="0" w:color="auto"/>
              <w:right w:val="single" w:sz="8" w:space="0" w:color="auto"/>
            </w:tcBorders>
            <w:vAlign w:val="center"/>
            <w:hideMark/>
          </w:tcPr>
          <w:p w14:paraId="6E5AFBC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onduleur de 500W, 12V y compris accessoires de raccordement</w:t>
            </w:r>
          </w:p>
        </w:tc>
        <w:tc>
          <w:tcPr>
            <w:tcW w:w="1010" w:type="dxa"/>
            <w:tcBorders>
              <w:top w:val="nil"/>
              <w:left w:val="nil"/>
              <w:bottom w:val="single" w:sz="8" w:space="0" w:color="auto"/>
              <w:right w:val="single" w:sz="8" w:space="0" w:color="auto"/>
            </w:tcBorders>
            <w:noWrap/>
            <w:vAlign w:val="center"/>
            <w:hideMark/>
          </w:tcPr>
          <w:p w14:paraId="33796CF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5456F73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756892B" w14:textId="77777777" w:rsidR="008E630C" w:rsidRPr="004453FC" w:rsidRDefault="008E630C" w:rsidP="008E630C">
            <w:pPr>
              <w:jc w:val="center"/>
              <w:rPr>
                <w:rFonts w:ascii="Arial Narrow" w:hAnsi="Arial Narrow" w:cs="Calibri"/>
                <w:color w:val="000000"/>
              </w:rPr>
            </w:pPr>
          </w:p>
        </w:tc>
      </w:tr>
      <w:tr w:rsidR="008E630C" w:rsidRPr="004453FC" w14:paraId="30ED4739" w14:textId="77777777" w:rsidTr="008E630C">
        <w:trPr>
          <w:trHeight w:val="264"/>
        </w:trPr>
        <w:tc>
          <w:tcPr>
            <w:tcW w:w="643" w:type="dxa"/>
            <w:tcBorders>
              <w:top w:val="nil"/>
              <w:left w:val="single" w:sz="8" w:space="0" w:color="auto"/>
              <w:bottom w:val="single" w:sz="8" w:space="0" w:color="auto"/>
              <w:right w:val="single" w:sz="8" w:space="0" w:color="auto"/>
            </w:tcBorders>
            <w:noWrap/>
            <w:vAlign w:val="center"/>
            <w:hideMark/>
          </w:tcPr>
          <w:p w14:paraId="46F2833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1008</w:t>
            </w:r>
          </w:p>
        </w:tc>
        <w:tc>
          <w:tcPr>
            <w:tcW w:w="5986" w:type="dxa"/>
            <w:tcBorders>
              <w:top w:val="nil"/>
              <w:left w:val="nil"/>
              <w:bottom w:val="single" w:sz="8" w:space="0" w:color="auto"/>
              <w:right w:val="single" w:sz="8" w:space="0" w:color="auto"/>
            </w:tcBorders>
            <w:vAlign w:val="center"/>
            <w:hideMark/>
          </w:tcPr>
          <w:p w14:paraId="60A1726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contrôleur de charge MPPT de 60 A y compris accessoires de raccordement</w:t>
            </w:r>
          </w:p>
        </w:tc>
        <w:tc>
          <w:tcPr>
            <w:tcW w:w="1010" w:type="dxa"/>
            <w:tcBorders>
              <w:top w:val="nil"/>
              <w:left w:val="nil"/>
              <w:bottom w:val="single" w:sz="8" w:space="0" w:color="auto"/>
              <w:right w:val="single" w:sz="8" w:space="0" w:color="auto"/>
            </w:tcBorders>
            <w:noWrap/>
            <w:vAlign w:val="center"/>
            <w:hideMark/>
          </w:tcPr>
          <w:p w14:paraId="2CADEE6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27A0706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10466EC" w14:textId="77777777" w:rsidR="008E630C" w:rsidRPr="004453FC" w:rsidRDefault="008E630C" w:rsidP="008E630C">
            <w:pPr>
              <w:jc w:val="center"/>
              <w:rPr>
                <w:rFonts w:ascii="Arial Narrow" w:hAnsi="Arial Narrow" w:cs="Calibri"/>
                <w:color w:val="000000"/>
              </w:rPr>
            </w:pPr>
          </w:p>
        </w:tc>
      </w:tr>
      <w:tr w:rsidR="008E630C" w:rsidRPr="004453FC" w14:paraId="18ADC700" w14:textId="77777777" w:rsidTr="008E630C">
        <w:trPr>
          <w:trHeight w:val="300"/>
        </w:trPr>
        <w:tc>
          <w:tcPr>
            <w:tcW w:w="643" w:type="dxa"/>
            <w:tcBorders>
              <w:top w:val="nil"/>
              <w:left w:val="single" w:sz="8" w:space="0" w:color="auto"/>
              <w:bottom w:val="single" w:sz="8" w:space="0" w:color="auto"/>
              <w:right w:val="single" w:sz="8" w:space="0" w:color="auto"/>
            </w:tcBorders>
            <w:noWrap/>
            <w:vAlign w:val="center"/>
            <w:hideMark/>
          </w:tcPr>
          <w:p w14:paraId="19D2273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1009</w:t>
            </w:r>
          </w:p>
        </w:tc>
        <w:tc>
          <w:tcPr>
            <w:tcW w:w="5986" w:type="dxa"/>
            <w:tcBorders>
              <w:top w:val="nil"/>
              <w:left w:val="nil"/>
              <w:bottom w:val="single" w:sz="8" w:space="0" w:color="auto"/>
              <w:right w:val="single" w:sz="8" w:space="0" w:color="auto"/>
            </w:tcBorders>
            <w:vAlign w:val="center"/>
            <w:hideMark/>
          </w:tcPr>
          <w:p w14:paraId="2E37CDE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batterie solaire type gel de 150Ah, 12V y compris accessoires de raccordement</w:t>
            </w:r>
          </w:p>
        </w:tc>
        <w:tc>
          <w:tcPr>
            <w:tcW w:w="1010" w:type="dxa"/>
            <w:tcBorders>
              <w:top w:val="nil"/>
              <w:left w:val="nil"/>
              <w:bottom w:val="single" w:sz="8" w:space="0" w:color="auto"/>
              <w:right w:val="single" w:sz="8" w:space="0" w:color="auto"/>
            </w:tcBorders>
            <w:noWrap/>
            <w:vAlign w:val="center"/>
            <w:hideMark/>
          </w:tcPr>
          <w:p w14:paraId="2DE253E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5EBAC2D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DD11209" w14:textId="77777777" w:rsidR="008E630C" w:rsidRPr="004453FC" w:rsidRDefault="008E630C" w:rsidP="008E630C">
            <w:pPr>
              <w:jc w:val="center"/>
              <w:rPr>
                <w:rFonts w:ascii="Arial Narrow" w:hAnsi="Arial Narrow" w:cs="Calibri"/>
                <w:color w:val="000000"/>
              </w:rPr>
            </w:pPr>
          </w:p>
        </w:tc>
      </w:tr>
      <w:tr w:rsidR="008E630C" w:rsidRPr="004453FC" w14:paraId="44B3343D" w14:textId="77777777" w:rsidTr="008E630C">
        <w:trPr>
          <w:trHeight w:val="208"/>
        </w:trPr>
        <w:tc>
          <w:tcPr>
            <w:tcW w:w="643" w:type="dxa"/>
            <w:tcBorders>
              <w:top w:val="nil"/>
              <w:left w:val="single" w:sz="8" w:space="0" w:color="auto"/>
              <w:bottom w:val="single" w:sz="8" w:space="0" w:color="auto"/>
              <w:right w:val="single" w:sz="8" w:space="0" w:color="auto"/>
            </w:tcBorders>
            <w:noWrap/>
            <w:vAlign w:val="center"/>
            <w:hideMark/>
          </w:tcPr>
          <w:p w14:paraId="5DB81BC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1010</w:t>
            </w:r>
          </w:p>
        </w:tc>
        <w:tc>
          <w:tcPr>
            <w:tcW w:w="5986" w:type="dxa"/>
            <w:tcBorders>
              <w:top w:val="nil"/>
              <w:left w:val="nil"/>
              <w:bottom w:val="single" w:sz="8" w:space="0" w:color="auto"/>
              <w:right w:val="single" w:sz="8" w:space="0" w:color="auto"/>
            </w:tcBorders>
            <w:vAlign w:val="center"/>
            <w:hideMark/>
          </w:tcPr>
          <w:p w14:paraId="7B0E4D6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 support de batteries</w:t>
            </w:r>
          </w:p>
        </w:tc>
        <w:tc>
          <w:tcPr>
            <w:tcW w:w="1010" w:type="dxa"/>
            <w:tcBorders>
              <w:top w:val="nil"/>
              <w:left w:val="nil"/>
              <w:bottom w:val="single" w:sz="8" w:space="0" w:color="auto"/>
              <w:right w:val="single" w:sz="8" w:space="0" w:color="auto"/>
            </w:tcBorders>
            <w:noWrap/>
            <w:vAlign w:val="center"/>
            <w:hideMark/>
          </w:tcPr>
          <w:p w14:paraId="6EBD27E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noWrap/>
            <w:vAlign w:val="center"/>
          </w:tcPr>
          <w:p w14:paraId="69B1034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6D717A7" w14:textId="77777777" w:rsidR="008E630C" w:rsidRPr="004453FC" w:rsidRDefault="008E630C" w:rsidP="008E630C">
            <w:pPr>
              <w:jc w:val="center"/>
              <w:rPr>
                <w:rFonts w:ascii="Arial Narrow" w:hAnsi="Arial Narrow" w:cs="Calibri"/>
                <w:color w:val="000000"/>
              </w:rPr>
            </w:pPr>
          </w:p>
        </w:tc>
      </w:tr>
      <w:tr w:rsidR="008E630C" w:rsidRPr="004453FC" w14:paraId="615AA8F5" w14:textId="77777777" w:rsidTr="008E630C">
        <w:trPr>
          <w:trHeight w:val="60"/>
        </w:trPr>
        <w:tc>
          <w:tcPr>
            <w:tcW w:w="643" w:type="dxa"/>
            <w:tcBorders>
              <w:top w:val="nil"/>
              <w:left w:val="single" w:sz="8" w:space="0" w:color="auto"/>
              <w:bottom w:val="single" w:sz="8" w:space="0" w:color="auto"/>
              <w:right w:val="single" w:sz="8" w:space="0" w:color="auto"/>
            </w:tcBorders>
            <w:noWrap/>
            <w:vAlign w:val="center"/>
            <w:hideMark/>
          </w:tcPr>
          <w:p w14:paraId="29E7E8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1011</w:t>
            </w:r>
          </w:p>
        </w:tc>
        <w:tc>
          <w:tcPr>
            <w:tcW w:w="5986" w:type="dxa"/>
            <w:tcBorders>
              <w:top w:val="nil"/>
              <w:left w:val="nil"/>
              <w:bottom w:val="single" w:sz="8" w:space="0" w:color="auto"/>
              <w:right w:val="single" w:sz="8" w:space="0" w:color="auto"/>
            </w:tcBorders>
            <w:vAlign w:val="center"/>
            <w:hideMark/>
          </w:tcPr>
          <w:p w14:paraId="40CD208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2x6mm²</w:t>
            </w:r>
          </w:p>
        </w:tc>
        <w:tc>
          <w:tcPr>
            <w:tcW w:w="1010" w:type="dxa"/>
            <w:tcBorders>
              <w:top w:val="nil"/>
              <w:left w:val="nil"/>
              <w:bottom w:val="single" w:sz="8" w:space="0" w:color="auto"/>
              <w:right w:val="single" w:sz="8" w:space="0" w:color="auto"/>
            </w:tcBorders>
            <w:noWrap/>
            <w:vAlign w:val="center"/>
            <w:hideMark/>
          </w:tcPr>
          <w:p w14:paraId="1866917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31E7970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C9A2A6F" w14:textId="77777777" w:rsidR="008E630C" w:rsidRPr="004453FC" w:rsidRDefault="008E630C" w:rsidP="008E630C">
            <w:pPr>
              <w:jc w:val="center"/>
              <w:rPr>
                <w:rFonts w:ascii="Arial Narrow" w:hAnsi="Arial Narrow" w:cs="Calibri"/>
                <w:color w:val="000000"/>
              </w:rPr>
            </w:pPr>
          </w:p>
        </w:tc>
      </w:tr>
      <w:tr w:rsidR="008E630C" w:rsidRPr="004453FC" w14:paraId="22ABEF0B" w14:textId="77777777" w:rsidTr="008E630C">
        <w:trPr>
          <w:trHeight w:val="60"/>
        </w:trPr>
        <w:tc>
          <w:tcPr>
            <w:tcW w:w="643" w:type="dxa"/>
            <w:tcBorders>
              <w:top w:val="nil"/>
              <w:left w:val="single" w:sz="8" w:space="0" w:color="auto"/>
              <w:bottom w:val="single" w:sz="8" w:space="0" w:color="auto"/>
              <w:right w:val="single" w:sz="8" w:space="0" w:color="auto"/>
            </w:tcBorders>
            <w:noWrap/>
            <w:vAlign w:val="center"/>
            <w:hideMark/>
          </w:tcPr>
          <w:p w14:paraId="6E10A78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1101</w:t>
            </w:r>
          </w:p>
        </w:tc>
        <w:tc>
          <w:tcPr>
            <w:tcW w:w="5986" w:type="dxa"/>
            <w:tcBorders>
              <w:top w:val="nil"/>
              <w:left w:val="nil"/>
              <w:bottom w:val="single" w:sz="8" w:space="0" w:color="auto"/>
              <w:right w:val="single" w:sz="8" w:space="0" w:color="auto"/>
            </w:tcBorders>
            <w:vAlign w:val="center"/>
            <w:hideMark/>
          </w:tcPr>
          <w:p w14:paraId="0FF7CEC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Réalisation de la structure de support plaques au-dessus de la cuve </w:t>
            </w:r>
          </w:p>
        </w:tc>
        <w:tc>
          <w:tcPr>
            <w:tcW w:w="1010" w:type="dxa"/>
            <w:tcBorders>
              <w:top w:val="nil"/>
              <w:left w:val="nil"/>
              <w:bottom w:val="single" w:sz="8" w:space="0" w:color="auto"/>
              <w:right w:val="single" w:sz="8" w:space="0" w:color="auto"/>
            </w:tcBorders>
            <w:vAlign w:val="center"/>
            <w:hideMark/>
          </w:tcPr>
          <w:p w14:paraId="30C5193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14641F4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011B725" w14:textId="77777777" w:rsidR="008E630C" w:rsidRPr="004453FC" w:rsidRDefault="008E630C" w:rsidP="008E630C">
            <w:pPr>
              <w:jc w:val="center"/>
              <w:rPr>
                <w:rFonts w:ascii="Arial Narrow" w:hAnsi="Arial Narrow" w:cs="Calibri"/>
                <w:color w:val="000000"/>
              </w:rPr>
            </w:pPr>
          </w:p>
        </w:tc>
      </w:tr>
      <w:tr w:rsidR="008E630C" w:rsidRPr="004453FC" w14:paraId="51364DB4" w14:textId="77777777" w:rsidTr="008E630C">
        <w:trPr>
          <w:trHeight w:val="376"/>
        </w:trPr>
        <w:tc>
          <w:tcPr>
            <w:tcW w:w="643" w:type="dxa"/>
            <w:tcBorders>
              <w:top w:val="single" w:sz="8" w:space="0" w:color="auto"/>
              <w:left w:val="single" w:sz="8" w:space="0" w:color="auto"/>
              <w:bottom w:val="nil"/>
              <w:right w:val="single" w:sz="8" w:space="0" w:color="auto"/>
            </w:tcBorders>
            <w:vAlign w:val="center"/>
            <w:hideMark/>
          </w:tcPr>
          <w:p w14:paraId="38FE425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1201</w:t>
            </w:r>
          </w:p>
        </w:tc>
        <w:tc>
          <w:tcPr>
            <w:tcW w:w="5986" w:type="dxa"/>
            <w:tcBorders>
              <w:top w:val="nil"/>
              <w:left w:val="nil"/>
              <w:bottom w:val="single" w:sz="8" w:space="0" w:color="auto"/>
              <w:right w:val="single" w:sz="8" w:space="0" w:color="auto"/>
            </w:tcBorders>
            <w:shd w:val="clear" w:color="000000" w:fill="FFFFFF"/>
            <w:vAlign w:val="center"/>
            <w:hideMark/>
          </w:tcPr>
          <w:p w14:paraId="0D4449D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Fouilles en rigole pour pose des conduites y compris remblai</w:t>
            </w:r>
          </w:p>
        </w:tc>
        <w:tc>
          <w:tcPr>
            <w:tcW w:w="1010" w:type="dxa"/>
            <w:tcBorders>
              <w:top w:val="nil"/>
              <w:left w:val="nil"/>
              <w:bottom w:val="nil"/>
              <w:right w:val="single" w:sz="8" w:space="0" w:color="auto"/>
            </w:tcBorders>
            <w:noWrap/>
            <w:vAlign w:val="center"/>
            <w:hideMark/>
          </w:tcPr>
          <w:p w14:paraId="0FD294F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1CA91D2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ED0F43B" w14:textId="77777777" w:rsidR="008E630C" w:rsidRPr="004453FC" w:rsidRDefault="008E630C" w:rsidP="008E630C">
            <w:pPr>
              <w:jc w:val="center"/>
              <w:rPr>
                <w:rFonts w:ascii="Arial Narrow" w:hAnsi="Arial Narrow" w:cs="Calibri"/>
                <w:color w:val="000000"/>
              </w:rPr>
            </w:pPr>
          </w:p>
        </w:tc>
      </w:tr>
      <w:tr w:rsidR="008E630C" w:rsidRPr="004453FC" w14:paraId="45986C7B" w14:textId="77777777" w:rsidTr="008E630C">
        <w:trPr>
          <w:trHeight w:val="372"/>
        </w:trPr>
        <w:tc>
          <w:tcPr>
            <w:tcW w:w="643" w:type="dxa"/>
            <w:tcBorders>
              <w:top w:val="single" w:sz="8" w:space="0" w:color="auto"/>
              <w:left w:val="single" w:sz="8" w:space="0" w:color="auto"/>
              <w:bottom w:val="single" w:sz="8" w:space="0" w:color="auto"/>
              <w:right w:val="single" w:sz="8" w:space="0" w:color="auto"/>
            </w:tcBorders>
            <w:vAlign w:val="center"/>
            <w:hideMark/>
          </w:tcPr>
          <w:p w14:paraId="2B4FDD2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1202</w:t>
            </w:r>
          </w:p>
        </w:tc>
        <w:tc>
          <w:tcPr>
            <w:tcW w:w="5986" w:type="dxa"/>
            <w:tcBorders>
              <w:top w:val="nil"/>
              <w:left w:val="nil"/>
              <w:bottom w:val="single" w:sz="8" w:space="0" w:color="auto"/>
              <w:right w:val="single" w:sz="8" w:space="0" w:color="auto"/>
            </w:tcBorders>
            <w:shd w:val="clear" w:color="000000" w:fill="FFFFFF"/>
            <w:vAlign w:val="center"/>
            <w:hideMark/>
          </w:tcPr>
          <w:p w14:paraId="31E467E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du tuyau panaflex de diam. Ø 0,32 mm y compris te, codes de réduction, vannes d'arrêt, clapet anti retour et toutes sujétions de mise en œuvre de la tête du forage au château </w:t>
            </w:r>
          </w:p>
        </w:tc>
        <w:tc>
          <w:tcPr>
            <w:tcW w:w="1010" w:type="dxa"/>
            <w:tcBorders>
              <w:top w:val="single" w:sz="8" w:space="0" w:color="auto"/>
              <w:left w:val="nil"/>
              <w:bottom w:val="single" w:sz="8" w:space="0" w:color="auto"/>
              <w:right w:val="single" w:sz="8" w:space="0" w:color="auto"/>
            </w:tcBorders>
            <w:noWrap/>
            <w:vAlign w:val="center"/>
            <w:hideMark/>
          </w:tcPr>
          <w:p w14:paraId="2271F17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084A1E9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E83E943" w14:textId="77777777" w:rsidR="008E630C" w:rsidRPr="004453FC" w:rsidRDefault="008E630C" w:rsidP="008E630C">
            <w:pPr>
              <w:jc w:val="center"/>
              <w:rPr>
                <w:rFonts w:ascii="Arial Narrow" w:hAnsi="Arial Narrow" w:cs="Calibri"/>
                <w:color w:val="000000"/>
              </w:rPr>
            </w:pPr>
          </w:p>
        </w:tc>
      </w:tr>
      <w:tr w:rsidR="008E630C" w:rsidRPr="004453FC" w14:paraId="300852A8" w14:textId="77777777" w:rsidTr="008E630C">
        <w:trPr>
          <w:trHeight w:val="180"/>
        </w:trPr>
        <w:tc>
          <w:tcPr>
            <w:tcW w:w="643" w:type="dxa"/>
            <w:tcBorders>
              <w:top w:val="nil"/>
              <w:left w:val="single" w:sz="8" w:space="0" w:color="auto"/>
              <w:bottom w:val="nil"/>
              <w:right w:val="single" w:sz="8" w:space="0" w:color="auto"/>
            </w:tcBorders>
            <w:vAlign w:val="center"/>
            <w:hideMark/>
          </w:tcPr>
          <w:p w14:paraId="03868CE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1203</w:t>
            </w:r>
          </w:p>
        </w:tc>
        <w:tc>
          <w:tcPr>
            <w:tcW w:w="5986" w:type="dxa"/>
            <w:tcBorders>
              <w:top w:val="nil"/>
              <w:left w:val="nil"/>
              <w:bottom w:val="single" w:sz="8" w:space="0" w:color="auto"/>
              <w:right w:val="single" w:sz="8" w:space="0" w:color="auto"/>
            </w:tcBorders>
            <w:shd w:val="clear" w:color="000000" w:fill="FFFFFF"/>
            <w:vAlign w:val="center"/>
            <w:hideMark/>
          </w:tcPr>
          <w:p w14:paraId="5BD8CBD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 tuyau compression 20mm muni d'une étoile en compression pour 4 robinets presto (hauteur BF)</w:t>
            </w:r>
          </w:p>
        </w:tc>
        <w:tc>
          <w:tcPr>
            <w:tcW w:w="1010" w:type="dxa"/>
            <w:tcBorders>
              <w:top w:val="nil"/>
              <w:left w:val="nil"/>
              <w:bottom w:val="single" w:sz="8" w:space="0" w:color="auto"/>
              <w:right w:val="single" w:sz="8" w:space="0" w:color="auto"/>
            </w:tcBorders>
            <w:noWrap/>
            <w:vAlign w:val="center"/>
            <w:hideMark/>
          </w:tcPr>
          <w:p w14:paraId="2711DBD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732B98E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A96A36C" w14:textId="77777777" w:rsidR="008E630C" w:rsidRPr="004453FC" w:rsidRDefault="008E630C" w:rsidP="008E630C">
            <w:pPr>
              <w:jc w:val="center"/>
              <w:rPr>
                <w:rFonts w:ascii="Arial Narrow" w:hAnsi="Arial Narrow" w:cs="Calibri"/>
                <w:color w:val="000000"/>
              </w:rPr>
            </w:pPr>
          </w:p>
        </w:tc>
      </w:tr>
      <w:tr w:rsidR="008E630C" w:rsidRPr="004453FC" w14:paraId="3AA9E068" w14:textId="77777777" w:rsidTr="008E630C">
        <w:trPr>
          <w:trHeight w:val="216"/>
        </w:trPr>
        <w:tc>
          <w:tcPr>
            <w:tcW w:w="643" w:type="dxa"/>
            <w:tcBorders>
              <w:top w:val="single" w:sz="8" w:space="0" w:color="auto"/>
              <w:left w:val="single" w:sz="8" w:space="0" w:color="auto"/>
              <w:bottom w:val="single" w:sz="8" w:space="0" w:color="auto"/>
              <w:right w:val="single" w:sz="8" w:space="0" w:color="auto"/>
            </w:tcBorders>
            <w:vAlign w:val="center"/>
            <w:hideMark/>
          </w:tcPr>
          <w:p w14:paraId="4A57CA8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1204</w:t>
            </w:r>
          </w:p>
        </w:tc>
        <w:tc>
          <w:tcPr>
            <w:tcW w:w="5986" w:type="dxa"/>
            <w:tcBorders>
              <w:top w:val="nil"/>
              <w:left w:val="nil"/>
              <w:bottom w:val="single" w:sz="8" w:space="0" w:color="auto"/>
              <w:right w:val="single" w:sz="8" w:space="0" w:color="auto"/>
            </w:tcBorders>
            <w:shd w:val="clear" w:color="000000" w:fill="FFFFFF"/>
            <w:vAlign w:val="center"/>
            <w:hideMark/>
          </w:tcPr>
          <w:p w14:paraId="250077A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coudes, tes, réduction en galva pour BF</w:t>
            </w:r>
          </w:p>
        </w:tc>
        <w:tc>
          <w:tcPr>
            <w:tcW w:w="1010" w:type="dxa"/>
            <w:tcBorders>
              <w:top w:val="nil"/>
              <w:left w:val="nil"/>
              <w:bottom w:val="single" w:sz="8" w:space="0" w:color="auto"/>
              <w:right w:val="single" w:sz="8" w:space="0" w:color="auto"/>
            </w:tcBorders>
            <w:noWrap/>
            <w:vAlign w:val="center"/>
            <w:hideMark/>
          </w:tcPr>
          <w:p w14:paraId="1DFC064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6888E6B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7080B64" w14:textId="77777777" w:rsidR="008E630C" w:rsidRPr="004453FC" w:rsidRDefault="008E630C" w:rsidP="008E630C">
            <w:pPr>
              <w:jc w:val="center"/>
              <w:rPr>
                <w:rFonts w:ascii="Arial Narrow" w:hAnsi="Arial Narrow" w:cs="Calibri"/>
                <w:color w:val="000000"/>
              </w:rPr>
            </w:pPr>
          </w:p>
        </w:tc>
      </w:tr>
      <w:tr w:rsidR="008E630C" w:rsidRPr="004453FC" w14:paraId="051B609E" w14:textId="77777777" w:rsidTr="008E630C">
        <w:trPr>
          <w:trHeight w:val="517"/>
        </w:trPr>
        <w:tc>
          <w:tcPr>
            <w:tcW w:w="643" w:type="dxa"/>
            <w:tcBorders>
              <w:top w:val="nil"/>
              <w:left w:val="single" w:sz="8" w:space="0" w:color="auto"/>
              <w:bottom w:val="nil"/>
              <w:right w:val="single" w:sz="8" w:space="0" w:color="auto"/>
            </w:tcBorders>
            <w:vAlign w:val="center"/>
            <w:hideMark/>
          </w:tcPr>
          <w:p w14:paraId="2212D0E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1205</w:t>
            </w:r>
          </w:p>
        </w:tc>
        <w:tc>
          <w:tcPr>
            <w:tcW w:w="5986" w:type="dxa"/>
            <w:tcBorders>
              <w:top w:val="nil"/>
              <w:left w:val="nil"/>
              <w:bottom w:val="single" w:sz="8" w:space="0" w:color="auto"/>
              <w:right w:val="single" w:sz="8" w:space="0" w:color="auto"/>
            </w:tcBorders>
            <w:vAlign w:val="center"/>
            <w:hideMark/>
          </w:tcPr>
          <w:p w14:paraId="46E4B63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tuyaux panaflex de Ø 40 mm pour vidange du château et de trop plein muni d'une vanne d'arrêt y/c accessoires de pose</w:t>
            </w:r>
          </w:p>
        </w:tc>
        <w:tc>
          <w:tcPr>
            <w:tcW w:w="1010" w:type="dxa"/>
            <w:tcBorders>
              <w:top w:val="nil"/>
              <w:left w:val="nil"/>
              <w:bottom w:val="single" w:sz="8" w:space="0" w:color="auto"/>
              <w:right w:val="single" w:sz="8" w:space="0" w:color="auto"/>
            </w:tcBorders>
            <w:noWrap/>
            <w:vAlign w:val="center"/>
            <w:hideMark/>
          </w:tcPr>
          <w:p w14:paraId="4F2FFBD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7EDDD52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F4715C8" w14:textId="77777777" w:rsidR="008E630C" w:rsidRPr="004453FC" w:rsidRDefault="008E630C" w:rsidP="008E630C">
            <w:pPr>
              <w:jc w:val="center"/>
              <w:rPr>
                <w:rFonts w:ascii="Arial Narrow" w:hAnsi="Arial Narrow" w:cs="Calibri"/>
                <w:color w:val="000000"/>
              </w:rPr>
            </w:pPr>
          </w:p>
        </w:tc>
      </w:tr>
      <w:tr w:rsidR="008E630C" w:rsidRPr="004453FC" w14:paraId="05E658BB" w14:textId="77777777" w:rsidTr="008E630C">
        <w:trPr>
          <w:trHeight w:val="444"/>
        </w:trPr>
        <w:tc>
          <w:tcPr>
            <w:tcW w:w="643" w:type="dxa"/>
            <w:tcBorders>
              <w:top w:val="single" w:sz="8" w:space="0" w:color="auto"/>
              <w:left w:val="single" w:sz="8" w:space="0" w:color="auto"/>
              <w:bottom w:val="single" w:sz="8" w:space="0" w:color="auto"/>
              <w:right w:val="single" w:sz="8" w:space="0" w:color="auto"/>
            </w:tcBorders>
            <w:vAlign w:val="center"/>
            <w:hideMark/>
          </w:tcPr>
          <w:p w14:paraId="0656416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1206</w:t>
            </w:r>
          </w:p>
        </w:tc>
        <w:tc>
          <w:tcPr>
            <w:tcW w:w="5986" w:type="dxa"/>
            <w:tcBorders>
              <w:top w:val="nil"/>
              <w:left w:val="nil"/>
              <w:bottom w:val="single" w:sz="8" w:space="0" w:color="auto"/>
              <w:right w:val="single" w:sz="8" w:space="0" w:color="auto"/>
            </w:tcBorders>
            <w:shd w:val="clear" w:color="000000" w:fill="FFFFFF"/>
            <w:vAlign w:val="center"/>
            <w:hideMark/>
          </w:tcPr>
          <w:p w14:paraId="3617C22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d'une conduite by pass en panaflex de diamètre 40 mm et muni d'une vanne d'arrêt y/c accessoires de pose</w:t>
            </w:r>
          </w:p>
        </w:tc>
        <w:tc>
          <w:tcPr>
            <w:tcW w:w="1010" w:type="dxa"/>
            <w:tcBorders>
              <w:top w:val="nil"/>
              <w:left w:val="nil"/>
              <w:bottom w:val="single" w:sz="8" w:space="0" w:color="auto"/>
              <w:right w:val="single" w:sz="8" w:space="0" w:color="auto"/>
            </w:tcBorders>
            <w:noWrap/>
            <w:vAlign w:val="center"/>
            <w:hideMark/>
          </w:tcPr>
          <w:p w14:paraId="487FC1F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6841B16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B3F4928" w14:textId="77777777" w:rsidR="008E630C" w:rsidRPr="004453FC" w:rsidRDefault="008E630C" w:rsidP="008E630C">
            <w:pPr>
              <w:jc w:val="center"/>
              <w:rPr>
                <w:rFonts w:ascii="Arial Narrow" w:hAnsi="Arial Narrow" w:cs="Calibri"/>
                <w:color w:val="000000"/>
              </w:rPr>
            </w:pPr>
          </w:p>
        </w:tc>
      </w:tr>
      <w:tr w:rsidR="008E630C" w:rsidRPr="004453FC" w14:paraId="55D01D26" w14:textId="77777777" w:rsidTr="008E630C">
        <w:trPr>
          <w:trHeight w:val="352"/>
        </w:trPr>
        <w:tc>
          <w:tcPr>
            <w:tcW w:w="643" w:type="dxa"/>
            <w:tcBorders>
              <w:top w:val="nil"/>
              <w:left w:val="single" w:sz="8" w:space="0" w:color="auto"/>
              <w:bottom w:val="nil"/>
              <w:right w:val="single" w:sz="8" w:space="0" w:color="auto"/>
            </w:tcBorders>
            <w:vAlign w:val="center"/>
            <w:hideMark/>
          </w:tcPr>
          <w:p w14:paraId="70E69F3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1207</w:t>
            </w:r>
          </w:p>
        </w:tc>
        <w:tc>
          <w:tcPr>
            <w:tcW w:w="5986" w:type="dxa"/>
            <w:tcBorders>
              <w:top w:val="nil"/>
              <w:left w:val="nil"/>
              <w:bottom w:val="single" w:sz="8" w:space="0" w:color="auto"/>
              <w:right w:val="single" w:sz="8" w:space="0" w:color="auto"/>
            </w:tcBorders>
            <w:shd w:val="clear" w:color="000000" w:fill="FFFFFF"/>
            <w:vAlign w:val="center"/>
            <w:hideMark/>
          </w:tcPr>
          <w:p w14:paraId="5A765A3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tuyaux panaflex de Ø 40 mm pour distribution d'eau du château aux bornes fontaines y/c accessoires de pose</w:t>
            </w:r>
          </w:p>
        </w:tc>
        <w:tc>
          <w:tcPr>
            <w:tcW w:w="1010" w:type="dxa"/>
            <w:tcBorders>
              <w:top w:val="nil"/>
              <w:left w:val="nil"/>
              <w:bottom w:val="single" w:sz="8" w:space="0" w:color="auto"/>
              <w:right w:val="single" w:sz="8" w:space="0" w:color="auto"/>
            </w:tcBorders>
            <w:noWrap/>
            <w:vAlign w:val="center"/>
            <w:hideMark/>
          </w:tcPr>
          <w:p w14:paraId="0970D9F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1044" w:type="dxa"/>
            <w:tcBorders>
              <w:top w:val="nil"/>
              <w:left w:val="nil"/>
              <w:bottom w:val="single" w:sz="8" w:space="0" w:color="auto"/>
              <w:right w:val="single" w:sz="8" w:space="0" w:color="000000"/>
            </w:tcBorders>
            <w:noWrap/>
            <w:vAlign w:val="center"/>
          </w:tcPr>
          <w:p w14:paraId="4966794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B465FA4" w14:textId="77777777" w:rsidR="008E630C" w:rsidRPr="004453FC" w:rsidRDefault="008E630C" w:rsidP="008E630C">
            <w:pPr>
              <w:jc w:val="center"/>
              <w:rPr>
                <w:rFonts w:ascii="Arial Narrow" w:hAnsi="Arial Narrow" w:cs="Calibri"/>
                <w:color w:val="000000"/>
              </w:rPr>
            </w:pPr>
          </w:p>
        </w:tc>
      </w:tr>
      <w:tr w:rsidR="008E630C" w:rsidRPr="004453FC" w14:paraId="33738EE8" w14:textId="77777777" w:rsidTr="008E630C">
        <w:trPr>
          <w:trHeight w:val="526"/>
        </w:trPr>
        <w:tc>
          <w:tcPr>
            <w:tcW w:w="643" w:type="dxa"/>
            <w:tcBorders>
              <w:top w:val="nil"/>
              <w:left w:val="single" w:sz="8" w:space="0" w:color="auto"/>
              <w:bottom w:val="single" w:sz="8" w:space="0" w:color="auto"/>
              <w:right w:val="single" w:sz="8" w:space="0" w:color="auto"/>
            </w:tcBorders>
            <w:vAlign w:val="center"/>
            <w:hideMark/>
          </w:tcPr>
          <w:p w14:paraId="2BFB1D5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1302</w:t>
            </w:r>
          </w:p>
        </w:tc>
        <w:tc>
          <w:tcPr>
            <w:tcW w:w="5986" w:type="dxa"/>
            <w:tcBorders>
              <w:top w:val="nil"/>
              <w:left w:val="nil"/>
              <w:bottom w:val="single" w:sz="8" w:space="0" w:color="auto"/>
              <w:right w:val="single" w:sz="8" w:space="0" w:color="auto"/>
            </w:tcBorders>
            <w:vAlign w:val="center"/>
            <w:hideMark/>
          </w:tcPr>
          <w:p w14:paraId="5BA1409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scellement d'une plaque minéralogique d'identification du forage (gravure sèche poinçonnée) comprenant la date de réalisation, la profondeur, le débit du forage, le niveau statique et la côte de la pompe</w:t>
            </w:r>
          </w:p>
        </w:tc>
        <w:tc>
          <w:tcPr>
            <w:tcW w:w="1010" w:type="dxa"/>
            <w:tcBorders>
              <w:top w:val="nil"/>
              <w:left w:val="nil"/>
              <w:bottom w:val="single" w:sz="8" w:space="0" w:color="auto"/>
              <w:right w:val="single" w:sz="8" w:space="0" w:color="auto"/>
            </w:tcBorders>
            <w:vAlign w:val="center"/>
            <w:hideMark/>
          </w:tcPr>
          <w:p w14:paraId="54388EB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1044" w:type="dxa"/>
            <w:tcBorders>
              <w:top w:val="nil"/>
              <w:left w:val="nil"/>
              <w:bottom w:val="single" w:sz="8" w:space="0" w:color="auto"/>
              <w:right w:val="single" w:sz="8" w:space="0" w:color="000000"/>
            </w:tcBorders>
            <w:vAlign w:val="center"/>
          </w:tcPr>
          <w:p w14:paraId="18C8E25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DA02335" w14:textId="77777777" w:rsidR="008E630C" w:rsidRPr="004453FC" w:rsidRDefault="008E630C" w:rsidP="008E630C">
            <w:pPr>
              <w:jc w:val="right"/>
              <w:rPr>
                <w:rFonts w:ascii="Arial Narrow" w:hAnsi="Arial Narrow" w:cs="Calibri"/>
                <w:color w:val="000000"/>
              </w:rPr>
            </w:pPr>
          </w:p>
        </w:tc>
      </w:tr>
    </w:tbl>
    <w:p w14:paraId="733E2E6C" w14:textId="77777777" w:rsidR="008E630C" w:rsidRPr="00455071" w:rsidRDefault="008E630C" w:rsidP="008E630C">
      <w:pPr>
        <w:rPr>
          <w:sz w:val="6"/>
        </w:rPr>
      </w:pPr>
    </w:p>
    <w:p w14:paraId="3387E4C3" w14:textId="77777777" w:rsidR="008E630C" w:rsidRPr="00FD67EF" w:rsidRDefault="008E630C" w:rsidP="008E630C">
      <w:pPr>
        <w:rPr>
          <w:sz w:val="14"/>
        </w:rPr>
      </w:pPr>
    </w:p>
    <w:p w14:paraId="7F5FECAB" w14:textId="77777777" w:rsidR="008E630C" w:rsidRPr="00FD67EF" w:rsidRDefault="008E630C" w:rsidP="008E630C">
      <w:pPr>
        <w:rPr>
          <w:sz w:val="14"/>
        </w:rPr>
      </w:pPr>
    </w:p>
    <w:p w14:paraId="1E07688A" w14:textId="77777777" w:rsidR="008E630C" w:rsidRPr="00FD67EF" w:rsidRDefault="008E630C" w:rsidP="008E630C">
      <w:pPr>
        <w:rPr>
          <w:sz w:val="14"/>
        </w:rPr>
      </w:pPr>
    </w:p>
    <w:p w14:paraId="1D4238E5" w14:textId="77777777" w:rsidR="008E630C" w:rsidRPr="00FD67EF" w:rsidRDefault="008E630C" w:rsidP="008E630C">
      <w:pPr>
        <w:rPr>
          <w:sz w:val="14"/>
        </w:rPr>
      </w:pPr>
    </w:p>
    <w:p w14:paraId="108D7CF7" w14:textId="77777777" w:rsidR="008E630C" w:rsidRDefault="008E630C" w:rsidP="008E630C">
      <w:pPr>
        <w:rPr>
          <w:sz w:val="14"/>
        </w:rPr>
      </w:pPr>
    </w:p>
    <w:p w14:paraId="1EFFC60E" w14:textId="77777777" w:rsidR="008E630C" w:rsidRDefault="008E630C" w:rsidP="008E630C">
      <w:pPr>
        <w:tabs>
          <w:tab w:val="left" w:pos="4070"/>
        </w:tabs>
        <w:rPr>
          <w:sz w:val="14"/>
        </w:rPr>
      </w:pPr>
      <w:r>
        <w:rPr>
          <w:sz w:val="14"/>
        </w:rPr>
        <w:tab/>
      </w:r>
    </w:p>
    <w:p w14:paraId="555DD503" w14:textId="77777777" w:rsidR="008E630C" w:rsidRDefault="008E630C" w:rsidP="008E630C">
      <w:pPr>
        <w:tabs>
          <w:tab w:val="left" w:pos="4070"/>
        </w:tabs>
        <w:rPr>
          <w:sz w:val="14"/>
        </w:rPr>
      </w:pPr>
    </w:p>
    <w:p w14:paraId="0BC1AA56" w14:textId="77777777" w:rsidR="008E630C" w:rsidRDefault="008E630C" w:rsidP="008E630C">
      <w:pPr>
        <w:rPr>
          <w:sz w:val="14"/>
        </w:rPr>
      </w:pPr>
    </w:p>
    <w:p w14:paraId="1FB05B58" w14:textId="77777777" w:rsidR="008E630C" w:rsidRPr="00FD67EF" w:rsidRDefault="008E630C" w:rsidP="008E630C">
      <w:pPr>
        <w:rPr>
          <w:sz w:val="14"/>
        </w:rPr>
        <w:sectPr w:rsidR="008E630C" w:rsidRPr="00FD67EF" w:rsidSect="008E630C">
          <w:footerReference w:type="even" r:id="rId26"/>
          <w:footerReference w:type="default" r:id="rId27"/>
          <w:pgSz w:w="11906" w:h="16838"/>
          <w:pgMar w:top="1135" w:right="1418" w:bottom="1276" w:left="1418" w:header="709" w:footer="709" w:gutter="0"/>
          <w:cols w:space="720"/>
          <w:titlePg/>
        </w:sectPr>
      </w:pPr>
    </w:p>
    <w:p w14:paraId="4BACF7FD" w14:textId="77777777" w:rsidR="008E630C" w:rsidRDefault="008E630C" w:rsidP="008E630C">
      <w:pPr>
        <w:jc w:val="center"/>
        <w:rPr>
          <w:b/>
          <w:szCs w:val="48"/>
        </w:rPr>
      </w:pPr>
    </w:p>
    <w:p w14:paraId="45B28784" w14:textId="77777777" w:rsidR="008E630C" w:rsidRDefault="008E630C" w:rsidP="008E630C">
      <w:pPr>
        <w:jc w:val="center"/>
        <w:rPr>
          <w:b/>
          <w:szCs w:val="48"/>
        </w:rPr>
      </w:pPr>
    </w:p>
    <w:p w14:paraId="6D05AE4A" w14:textId="77777777" w:rsidR="008E630C" w:rsidRDefault="008E630C" w:rsidP="008E630C">
      <w:pPr>
        <w:jc w:val="center"/>
        <w:rPr>
          <w:b/>
          <w:szCs w:val="48"/>
        </w:rPr>
      </w:pPr>
    </w:p>
    <w:p w14:paraId="0DFC36D6" w14:textId="77777777" w:rsidR="008E630C" w:rsidRDefault="008E630C" w:rsidP="008E630C">
      <w:pPr>
        <w:jc w:val="center"/>
        <w:rPr>
          <w:b/>
          <w:szCs w:val="48"/>
        </w:rPr>
      </w:pPr>
    </w:p>
    <w:p w14:paraId="1FD05D3A" w14:textId="77777777" w:rsidR="008E630C" w:rsidRDefault="008E630C" w:rsidP="008E630C">
      <w:pPr>
        <w:jc w:val="center"/>
        <w:rPr>
          <w:b/>
          <w:szCs w:val="48"/>
        </w:rPr>
      </w:pPr>
    </w:p>
    <w:p w14:paraId="1795375D" w14:textId="77777777" w:rsidR="008E630C" w:rsidRDefault="008E630C" w:rsidP="008E630C">
      <w:pPr>
        <w:jc w:val="center"/>
        <w:rPr>
          <w:b/>
          <w:szCs w:val="48"/>
        </w:rPr>
      </w:pPr>
    </w:p>
    <w:p w14:paraId="5279B497" w14:textId="77777777" w:rsidR="008E630C" w:rsidRDefault="008E630C" w:rsidP="008E630C">
      <w:pPr>
        <w:jc w:val="center"/>
        <w:rPr>
          <w:b/>
          <w:szCs w:val="48"/>
        </w:rPr>
      </w:pPr>
    </w:p>
    <w:p w14:paraId="2211DB7A" w14:textId="77777777" w:rsidR="008E630C" w:rsidRDefault="008E630C" w:rsidP="008E630C">
      <w:pPr>
        <w:jc w:val="center"/>
        <w:rPr>
          <w:b/>
          <w:szCs w:val="48"/>
        </w:rPr>
      </w:pPr>
    </w:p>
    <w:p w14:paraId="221D89E6" w14:textId="77777777" w:rsidR="008E630C" w:rsidRDefault="008E630C" w:rsidP="008E630C">
      <w:pPr>
        <w:jc w:val="center"/>
        <w:rPr>
          <w:b/>
          <w:szCs w:val="48"/>
        </w:rPr>
      </w:pPr>
    </w:p>
    <w:p w14:paraId="62400755" w14:textId="77777777" w:rsidR="008E630C" w:rsidRDefault="008E630C" w:rsidP="008E630C">
      <w:pPr>
        <w:jc w:val="center"/>
        <w:rPr>
          <w:b/>
          <w:szCs w:val="48"/>
        </w:rPr>
      </w:pPr>
    </w:p>
    <w:p w14:paraId="4D662C5B" w14:textId="77777777" w:rsidR="008E630C" w:rsidRDefault="008E630C" w:rsidP="008E630C">
      <w:pPr>
        <w:jc w:val="center"/>
        <w:rPr>
          <w:b/>
          <w:szCs w:val="48"/>
        </w:rPr>
      </w:pPr>
    </w:p>
    <w:p w14:paraId="63C08F26" w14:textId="77777777" w:rsidR="008E630C" w:rsidRDefault="008E630C" w:rsidP="008E630C">
      <w:pPr>
        <w:pStyle w:val="Titre10"/>
        <w:pBdr>
          <w:top w:val="thinThickSmallGap" w:sz="24" w:space="4" w:color="auto"/>
          <w:bottom w:val="thickThinSmallGap" w:sz="24" w:space="4" w:color="auto"/>
        </w:pBdr>
        <w:rPr>
          <w:sz w:val="48"/>
          <w:szCs w:val="48"/>
        </w:rPr>
      </w:pPr>
      <w:bookmarkStart w:id="206" w:name="_Toc189482298"/>
      <w:bookmarkStart w:id="207" w:name="_Toc189482550"/>
      <w:r w:rsidRPr="007914AA">
        <w:rPr>
          <w:sz w:val="48"/>
          <w:szCs w:val="48"/>
        </w:rPr>
        <w:t xml:space="preserve">Pièce N° </w:t>
      </w:r>
      <w:r>
        <w:rPr>
          <w:sz w:val="48"/>
          <w:szCs w:val="48"/>
        </w:rPr>
        <w:t>7</w:t>
      </w:r>
      <w:r w:rsidRPr="007914AA">
        <w:rPr>
          <w:sz w:val="48"/>
          <w:szCs w:val="48"/>
        </w:rPr>
        <w:t xml:space="preserve">: </w:t>
      </w:r>
      <w:r>
        <w:rPr>
          <w:sz w:val="48"/>
          <w:szCs w:val="48"/>
        </w:rPr>
        <w:t>CADRE DU DETAIL QUANTITATIF ET ESTIMATIF</w:t>
      </w:r>
      <w:bookmarkEnd w:id="206"/>
      <w:bookmarkEnd w:id="207"/>
    </w:p>
    <w:p w14:paraId="6D409AD0" w14:textId="77777777" w:rsidR="008E630C" w:rsidRPr="00CC45D3" w:rsidRDefault="008E630C" w:rsidP="008E630C">
      <w:pPr>
        <w:tabs>
          <w:tab w:val="left" w:pos="1998"/>
        </w:tabs>
        <w:rPr>
          <w:b/>
          <w:sz w:val="14"/>
        </w:rPr>
      </w:pPr>
      <w:r>
        <w:tab/>
        <w:t xml:space="preserve">    </w:t>
      </w:r>
      <w:r w:rsidRPr="00CC45D3">
        <w:rPr>
          <w:b/>
          <w:sz w:val="28"/>
          <w:szCs w:val="48"/>
        </w:rPr>
        <w:t xml:space="preserve">Pièce N° </w:t>
      </w:r>
      <w:r>
        <w:rPr>
          <w:b/>
          <w:sz w:val="28"/>
          <w:szCs w:val="48"/>
        </w:rPr>
        <w:t>7</w:t>
      </w:r>
      <w:r w:rsidRPr="00CC45D3">
        <w:rPr>
          <w:b/>
          <w:sz w:val="28"/>
          <w:szCs w:val="48"/>
        </w:rPr>
        <w:t xml:space="preserve">.1 : </w:t>
      </w:r>
      <w:r>
        <w:rPr>
          <w:b/>
          <w:sz w:val="28"/>
          <w:szCs w:val="48"/>
        </w:rPr>
        <w:t xml:space="preserve">AEP avec pompe </w:t>
      </w:r>
      <w:r w:rsidRPr="00CC45D3">
        <w:rPr>
          <w:b/>
          <w:sz w:val="28"/>
          <w:szCs w:val="48"/>
        </w:rPr>
        <w:t>solaire</w:t>
      </w:r>
    </w:p>
    <w:p w14:paraId="628020FC" w14:textId="77777777" w:rsidR="008E630C" w:rsidRPr="00CC45D3" w:rsidRDefault="008E630C" w:rsidP="008E630C">
      <w:pPr>
        <w:jc w:val="center"/>
        <w:rPr>
          <w:b/>
          <w:sz w:val="2"/>
        </w:rPr>
      </w:pPr>
    </w:p>
    <w:p w14:paraId="687E5476" w14:textId="77777777" w:rsidR="008E630C" w:rsidRDefault="008E630C" w:rsidP="008E630C">
      <w:pPr>
        <w:rPr>
          <w:b/>
          <w:sz w:val="14"/>
        </w:rPr>
      </w:pPr>
      <w:r>
        <w:rPr>
          <w:b/>
          <w:sz w:val="28"/>
          <w:szCs w:val="48"/>
        </w:rPr>
        <w:t xml:space="preserve">                                </w:t>
      </w:r>
    </w:p>
    <w:p w14:paraId="517B28CE" w14:textId="77777777" w:rsidR="008E630C" w:rsidRDefault="008E630C" w:rsidP="008E630C">
      <w:pPr>
        <w:tabs>
          <w:tab w:val="left" w:pos="3612"/>
        </w:tabs>
      </w:pPr>
    </w:p>
    <w:p w14:paraId="7CD93CED" w14:textId="77777777" w:rsidR="008E630C" w:rsidRDefault="008E630C" w:rsidP="008E630C"/>
    <w:p w14:paraId="350344FD" w14:textId="77777777" w:rsidR="008E630C" w:rsidRDefault="008E630C" w:rsidP="008E630C"/>
    <w:p w14:paraId="597A5F2C" w14:textId="77777777" w:rsidR="008E630C" w:rsidRDefault="008E630C" w:rsidP="008E630C"/>
    <w:p w14:paraId="46A1FCD7" w14:textId="77777777" w:rsidR="008E630C" w:rsidRDefault="008E630C" w:rsidP="008E630C"/>
    <w:p w14:paraId="4F6DA67C" w14:textId="77777777" w:rsidR="008E630C" w:rsidRDefault="008E630C" w:rsidP="008E630C"/>
    <w:p w14:paraId="3C98CFD8" w14:textId="77777777" w:rsidR="008E630C" w:rsidRDefault="008E630C" w:rsidP="008E630C"/>
    <w:p w14:paraId="4D6A616B" w14:textId="77777777" w:rsidR="008E630C" w:rsidRPr="005814F2" w:rsidRDefault="008E630C" w:rsidP="008E630C"/>
    <w:p w14:paraId="05281872" w14:textId="77777777" w:rsidR="008E630C" w:rsidRPr="005814F2" w:rsidRDefault="008E630C" w:rsidP="008E630C"/>
    <w:p w14:paraId="6E3E8755" w14:textId="77777777" w:rsidR="008E630C" w:rsidRPr="005814F2" w:rsidRDefault="008E630C" w:rsidP="008E630C"/>
    <w:p w14:paraId="6FDAB160" w14:textId="77777777" w:rsidR="008E630C" w:rsidRPr="005814F2" w:rsidRDefault="008E630C" w:rsidP="008E630C"/>
    <w:p w14:paraId="33D3A67D" w14:textId="77777777" w:rsidR="008E630C" w:rsidRPr="005814F2" w:rsidRDefault="008E630C" w:rsidP="008E630C"/>
    <w:p w14:paraId="59A6D191" w14:textId="77777777" w:rsidR="008E630C" w:rsidRPr="005814F2" w:rsidRDefault="008E630C" w:rsidP="008E630C"/>
    <w:p w14:paraId="6FC27E71" w14:textId="77777777" w:rsidR="008E630C" w:rsidRPr="005814F2" w:rsidRDefault="008E630C" w:rsidP="008E630C"/>
    <w:p w14:paraId="13799BEE" w14:textId="77777777" w:rsidR="008E630C" w:rsidRPr="005814F2" w:rsidRDefault="008E630C" w:rsidP="008E630C"/>
    <w:p w14:paraId="3B5FBC13" w14:textId="77777777" w:rsidR="008E630C" w:rsidRDefault="008E630C" w:rsidP="008E630C">
      <w:pPr>
        <w:jc w:val="center"/>
      </w:pPr>
    </w:p>
    <w:p w14:paraId="62BEEABC" w14:textId="77777777" w:rsidR="008E630C" w:rsidRDefault="008E630C" w:rsidP="008E630C">
      <w:pPr>
        <w:jc w:val="center"/>
      </w:pPr>
    </w:p>
    <w:p w14:paraId="51401339" w14:textId="77777777" w:rsidR="008E630C" w:rsidRDefault="008E630C" w:rsidP="008E630C">
      <w:pPr>
        <w:jc w:val="center"/>
      </w:pPr>
    </w:p>
    <w:p w14:paraId="222E6540" w14:textId="77777777" w:rsidR="008E630C" w:rsidRDefault="008E630C" w:rsidP="008E630C">
      <w:pPr>
        <w:jc w:val="center"/>
      </w:pPr>
    </w:p>
    <w:p w14:paraId="68EEFF2C" w14:textId="77777777" w:rsidR="008E630C" w:rsidRDefault="008E630C" w:rsidP="008E630C">
      <w:pPr>
        <w:jc w:val="center"/>
      </w:pPr>
    </w:p>
    <w:p w14:paraId="33C01A4B" w14:textId="77777777" w:rsidR="008E630C" w:rsidRDefault="008E630C" w:rsidP="008E630C">
      <w:pPr>
        <w:jc w:val="center"/>
      </w:pPr>
    </w:p>
    <w:p w14:paraId="6BBD8AE2" w14:textId="77777777" w:rsidR="008E630C" w:rsidRDefault="008E630C" w:rsidP="008E630C">
      <w:pPr>
        <w:jc w:val="center"/>
      </w:pPr>
    </w:p>
    <w:p w14:paraId="6185DF8F" w14:textId="77777777" w:rsidR="008E630C" w:rsidRDefault="008E630C" w:rsidP="008E630C">
      <w:pPr>
        <w:jc w:val="center"/>
      </w:pPr>
    </w:p>
    <w:p w14:paraId="67DE5AAC" w14:textId="77777777" w:rsidR="008E630C" w:rsidRDefault="008E630C" w:rsidP="008E630C">
      <w:pPr>
        <w:jc w:val="center"/>
      </w:pPr>
    </w:p>
    <w:p w14:paraId="58495DA3" w14:textId="77777777" w:rsidR="008E630C" w:rsidRDefault="008E630C" w:rsidP="008E630C">
      <w:pPr>
        <w:jc w:val="center"/>
      </w:pPr>
    </w:p>
    <w:p w14:paraId="119A184D" w14:textId="77777777" w:rsidR="008E630C" w:rsidRDefault="008E630C" w:rsidP="008E630C">
      <w:pPr>
        <w:jc w:val="center"/>
      </w:pPr>
    </w:p>
    <w:p w14:paraId="5FA2EC88" w14:textId="77777777" w:rsidR="008E630C" w:rsidRDefault="008E630C" w:rsidP="008E630C">
      <w:pPr>
        <w:jc w:val="center"/>
      </w:pPr>
    </w:p>
    <w:p w14:paraId="0858FDD8" w14:textId="77777777" w:rsidR="008E630C" w:rsidRDefault="008E630C" w:rsidP="008E630C">
      <w:pPr>
        <w:jc w:val="center"/>
      </w:pPr>
    </w:p>
    <w:p w14:paraId="590EF22D" w14:textId="77777777" w:rsidR="008E630C" w:rsidRDefault="008E630C" w:rsidP="008E630C">
      <w:pPr>
        <w:jc w:val="center"/>
      </w:pPr>
    </w:p>
    <w:p w14:paraId="2D6D96B8" w14:textId="77777777" w:rsidR="008E630C" w:rsidRDefault="008E630C" w:rsidP="008E630C">
      <w:pPr>
        <w:jc w:val="center"/>
      </w:pPr>
    </w:p>
    <w:p w14:paraId="603BD9AC" w14:textId="77777777" w:rsidR="008E630C" w:rsidRDefault="008E630C" w:rsidP="008E630C">
      <w:pPr>
        <w:jc w:val="center"/>
      </w:pPr>
    </w:p>
    <w:p w14:paraId="731A8A9A" w14:textId="77777777" w:rsidR="008E630C" w:rsidRPr="00455071" w:rsidRDefault="008E630C" w:rsidP="008E630C">
      <w:pPr>
        <w:jc w:val="center"/>
        <w:rPr>
          <w:sz w:val="2"/>
        </w:rPr>
      </w:pPr>
      <w:r w:rsidRPr="00455071">
        <w:rPr>
          <w:szCs w:val="48"/>
        </w:rPr>
        <w:lastRenderedPageBreak/>
        <w:t xml:space="preserve">CADRE DU </w:t>
      </w:r>
      <w:r>
        <w:rPr>
          <w:szCs w:val="48"/>
        </w:rPr>
        <w:t xml:space="preserve">DEVIS QUANTITATIF ET ESTIMATIF </w:t>
      </w:r>
    </w:p>
    <w:p w14:paraId="5C441E18" w14:textId="77777777" w:rsidR="008E630C" w:rsidRDefault="008E630C" w:rsidP="008E630C"/>
    <w:tbl>
      <w:tblPr>
        <w:tblW w:w="10709" w:type="dxa"/>
        <w:jc w:val="center"/>
        <w:tblLook w:val="04A0" w:firstRow="1" w:lastRow="0" w:firstColumn="1" w:lastColumn="0" w:noHBand="0" w:noVBand="1"/>
      </w:tblPr>
      <w:tblGrid>
        <w:gridCol w:w="643"/>
        <w:gridCol w:w="5868"/>
        <w:gridCol w:w="1010"/>
        <w:gridCol w:w="974"/>
        <w:gridCol w:w="1044"/>
        <w:gridCol w:w="1170"/>
      </w:tblGrid>
      <w:tr w:rsidR="008E630C" w:rsidRPr="004453FC" w14:paraId="17F882BC" w14:textId="77777777" w:rsidTr="008E630C">
        <w:trPr>
          <w:trHeight w:val="345"/>
          <w:jc w:val="center"/>
        </w:trPr>
        <w:tc>
          <w:tcPr>
            <w:tcW w:w="643" w:type="dxa"/>
            <w:tcBorders>
              <w:top w:val="single" w:sz="8" w:space="0" w:color="auto"/>
              <w:left w:val="single" w:sz="8" w:space="0" w:color="auto"/>
              <w:bottom w:val="single" w:sz="8" w:space="0" w:color="auto"/>
              <w:right w:val="single" w:sz="8" w:space="0" w:color="auto"/>
            </w:tcBorders>
            <w:noWrap/>
            <w:vAlign w:val="center"/>
            <w:hideMark/>
          </w:tcPr>
          <w:p w14:paraId="3C436B24"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Prix</w:t>
            </w:r>
          </w:p>
        </w:tc>
        <w:tc>
          <w:tcPr>
            <w:tcW w:w="5868" w:type="dxa"/>
            <w:tcBorders>
              <w:top w:val="single" w:sz="8" w:space="0" w:color="auto"/>
              <w:left w:val="nil"/>
              <w:bottom w:val="single" w:sz="8" w:space="0" w:color="auto"/>
              <w:right w:val="single" w:sz="8" w:space="0" w:color="auto"/>
            </w:tcBorders>
            <w:noWrap/>
            <w:vAlign w:val="center"/>
            <w:hideMark/>
          </w:tcPr>
          <w:p w14:paraId="0172178D"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Designation des prix</w:t>
            </w:r>
          </w:p>
        </w:tc>
        <w:tc>
          <w:tcPr>
            <w:tcW w:w="1010" w:type="dxa"/>
            <w:tcBorders>
              <w:top w:val="single" w:sz="8" w:space="0" w:color="auto"/>
              <w:left w:val="nil"/>
              <w:bottom w:val="single" w:sz="8" w:space="0" w:color="auto"/>
              <w:right w:val="single" w:sz="8" w:space="0" w:color="auto"/>
            </w:tcBorders>
            <w:noWrap/>
            <w:vAlign w:val="center"/>
            <w:hideMark/>
          </w:tcPr>
          <w:p w14:paraId="10FE3D0A"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Unités</w:t>
            </w:r>
          </w:p>
        </w:tc>
        <w:tc>
          <w:tcPr>
            <w:tcW w:w="974" w:type="dxa"/>
            <w:tcBorders>
              <w:top w:val="single" w:sz="8" w:space="0" w:color="auto"/>
              <w:left w:val="nil"/>
              <w:bottom w:val="single" w:sz="8" w:space="0" w:color="auto"/>
              <w:right w:val="single" w:sz="8" w:space="0" w:color="auto"/>
            </w:tcBorders>
            <w:noWrap/>
            <w:vAlign w:val="center"/>
            <w:hideMark/>
          </w:tcPr>
          <w:p w14:paraId="047860AF"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Qté</w:t>
            </w:r>
          </w:p>
        </w:tc>
        <w:tc>
          <w:tcPr>
            <w:tcW w:w="1044" w:type="dxa"/>
            <w:tcBorders>
              <w:top w:val="single" w:sz="8" w:space="0" w:color="auto"/>
              <w:left w:val="nil"/>
              <w:bottom w:val="single" w:sz="8" w:space="0" w:color="auto"/>
              <w:right w:val="single" w:sz="8" w:space="0" w:color="000000"/>
            </w:tcBorders>
            <w:vAlign w:val="center"/>
            <w:hideMark/>
          </w:tcPr>
          <w:p w14:paraId="1921D37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 P.U </w:t>
            </w:r>
          </w:p>
        </w:tc>
        <w:tc>
          <w:tcPr>
            <w:tcW w:w="1170" w:type="dxa"/>
            <w:tcBorders>
              <w:top w:val="single" w:sz="8" w:space="0" w:color="auto"/>
              <w:left w:val="nil"/>
              <w:bottom w:val="single" w:sz="8" w:space="0" w:color="auto"/>
              <w:right w:val="single" w:sz="8" w:space="0" w:color="000000"/>
            </w:tcBorders>
            <w:vAlign w:val="center"/>
            <w:hideMark/>
          </w:tcPr>
          <w:p w14:paraId="41BA025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 P.T </w:t>
            </w:r>
          </w:p>
        </w:tc>
      </w:tr>
      <w:tr w:rsidR="008E630C" w:rsidRPr="004453FC" w14:paraId="055CE37D"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3BC2E3B"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100</w:t>
            </w:r>
          </w:p>
        </w:tc>
        <w:tc>
          <w:tcPr>
            <w:tcW w:w="10066" w:type="dxa"/>
            <w:gridSpan w:val="5"/>
            <w:tcBorders>
              <w:top w:val="single" w:sz="8" w:space="0" w:color="auto"/>
              <w:left w:val="nil"/>
              <w:bottom w:val="single" w:sz="8" w:space="0" w:color="auto"/>
              <w:right w:val="nil"/>
            </w:tcBorders>
            <w:vAlign w:val="center"/>
            <w:hideMark/>
          </w:tcPr>
          <w:p w14:paraId="55464F4B" w14:textId="77777777" w:rsidR="008E630C" w:rsidRPr="004453FC" w:rsidRDefault="008E630C" w:rsidP="008E630C">
            <w:pPr>
              <w:rPr>
                <w:rFonts w:ascii="Arial Narrow" w:hAnsi="Arial Narrow" w:cs="Calibri"/>
                <w:b/>
                <w:bCs/>
                <w:color w:val="000000"/>
                <w:lang w:val="fr-CM"/>
              </w:rPr>
            </w:pPr>
            <w:r w:rsidRPr="004453FC">
              <w:rPr>
                <w:rFonts w:ascii="Arial Narrow" w:hAnsi="Arial Narrow" w:cs="Calibri"/>
                <w:b/>
                <w:bCs/>
                <w:color w:val="000000"/>
                <w:sz w:val="22"/>
                <w:szCs w:val="22"/>
                <w:lang w:val="fr-CM"/>
              </w:rPr>
              <w:t>ETUDES ET INSTALLATION DE CHANTIER</w:t>
            </w:r>
          </w:p>
        </w:tc>
      </w:tr>
      <w:tr w:rsidR="008E630C" w:rsidRPr="004453FC" w14:paraId="63AE6803" w14:textId="77777777" w:rsidTr="008E630C">
        <w:trPr>
          <w:trHeight w:val="240"/>
          <w:jc w:val="center"/>
        </w:trPr>
        <w:tc>
          <w:tcPr>
            <w:tcW w:w="643" w:type="dxa"/>
            <w:tcBorders>
              <w:top w:val="nil"/>
              <w:left w:val="single" w:sz="8" w:space="0" w:color="auto"/>
              <w:bottom w:val="single" w:sz="8" w:space="0" w:color="auto"/>
              <w:right w:val="single" w:sz="8" w:space="0" w:color="auto"/>
            </w:tcBorders>
            <w:vAlign w:val="center"/>
            <w:hideMark/>
          </w:tcPr>
          <w:p w14:paraId="578FF3D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w:t>
            </w:r>
          </w:p>
        </w:tc>
        <w:tc>
          <w:tcPr>
            <w:tcW w:w="5868" w:type="dxa"/>
            <w:tcBorders>
              <w:top w:val="nil"/>
              <w:left w:val="nil"/>
              <w:bottom w:val="single" w:sz="8" w:space="0" w:color="auto"/>
              <w:right w:val="single" w:sz="8" w:space="0" w:color="auto"/>
            </w:tcBorders>
            <w:noWrap/>
            <w:vAlign w:val="center"/>
            <w:hideMark/>
          </w:tcPr>
          <w:p w14:paraId="4889AF15"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Prospection hydrogéologique et géophysique et implantation du forage</w:t>
            </w:r>
          </w:p>
        </w:tc>
        <w:tc>
          <w:tcPr>
            <w:tcW w:w="1010" w:type="dxa"/>
            <w:tcBorders>
              <w:top w:val="nil"/>
              <w:left w:val="nil"/>
              <w:bottom w:val="single" w:sz="8" w:space="0" w:color="auto"/>
              <w:right w:val="single" w:sz="8" w:space="0" w:color="auto"/>
            </w:tcBorders>
            <w:vAlign w:val="center"/>
            <w:hideMark/>
          </w:tcPr>
          <w:p w14:paraId="650E92C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B2156B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909CCA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7FD18D5" w14:textId="77777777" w:rsidR="008E630C" w:rsidRPr="004453FC" w:rsidRDefault="008E630C" w:rsidP="008E630C">
            <w:pPr>
              <w:jc w:val="right"/>
              <w:rPr>
                <w:rFonts w:ascii="Arial Narrow" w:hAnsi="Arial Narrow" w:cs="Calibri"/>
                <w:color w:val="000000"/>
              </w:rPr>
            </w:pPr>
          </w:p>
        </w:tc>
      </w:tr>
      <w:tr w:rsidR="008E630C" w:rsidRPr="004453FC" w14:paraId="799091C2" w14:textId="77777777" w:rsidTr="008E630C">
        <w:trPr>
          <w:trHeight w:val="973"/>
          <w:jc w:val="center"/>
        </w:trPr>
        <w:tc>
          <w:tcPr>
            <w:tcW w:w="643" w:type="dxa"/>
            <w:tcBorders>
              <w:top w:val="nil"/>
              <w:left w:val="single" w:sz="8" w:space="0" w:color="auto"/>
              <w:bottom w:val="single" w:sz="8" w:space="0" w:color="auto"/>
              <w:right w:val="single" w:sz="8" w:space="0" w:color="auto"/>
            </w:tcBorders>
            <w:vAlign w:val="center"/>
            <w:hideMark/>
          </w:tcPr>
          <w:p w14:paraId="34D9239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102</w:t>
            </w:r>
          </w:p>
        </w:tc>
        <w:tc>
          <w:tcPr>
            <w:tcW w:w="5868" w:type="dxa"/>
            <w:tcBorders>
              <w:top w:val="nil"/>
              <w:left w:val="nil"/>
              <w:bottom w:val="single" w:sz="8" w:space="0" w:color="auto"/>
              <w:right w:val="single" w:sz="8" w:space="0" w:color="auto"/>
            </w:tcBorders>
            <w:vAlign w:val="center"/>
            <w:hideMark/>
          </w:tcPr>
          <w:p w14:paraId="093826CA"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Etudes (Projet d'exécution et Plan de recollement) , Amenée et repli de matériel et du personnel du chantier / Fourniture des EPI aux ouvriers (04 casques de sécurités, 04 gants, 04 paires de bottes, 04 caches nez, 04 tenues de chantier) /  Sensibilisation des populations riveraines et le personnel sur les IST et le VIH/SIDA</w:t>
            </w:r>
          </w:p>
        </w:tc>
        <w:tc>
          <w:tcPr>
            <w:tcW w:w="1010" w:type="dxa"/>
            <w:tcBorders>
              <w:top w:val="nil"/>
              <w:left w:val="nil"/>
              <w:bottom w:val="single" w:sz="8" w:space="0" w:color="auto"/>
              <w:right w:val="single" w:sz="8" w:space="0" w:color="auto"/>
            </w:tcBorders>
            <w:vAlign w:val="center"/>
            <w:hideMark/>
          </w:tcPr>
          <w:p w14:paraId="4A34C4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655BFBF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14DF0B5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BC25701" w14:textId="77777777" w:rsidR="008E630C" w:rsidRPr="004453FC" w:rsidRDefault="008E630C" w:rsidP="008E630C">
            <w:pPr>
              <w:jc w:val="right"/>
              <w:rPr>
                <w:rFonts w:ascii="Arial Narrow" w:hAnsi="Arial Narrow" w:cs="Calibri"/>
                <w:color w:val="000000"/>
              </w:rPr>
            </w:pPr>
          </w:p>
        </w:tc>
      </w:tr>
      <w:tr w:rsidR="008E630C" w:rsidRPr="004453FC" w14:paraId="5D414240" w14:textId="77777777" w:rsidTr="008E630C">
        <w:trPr>
          <w:trHeight w:val="219"/>
          <w:jc w:val="center"/>
        </w:trPr>
        <w:tc>
          <w:tcPr>
            <w:tcW w:w="643" w:type="dxa"/>
            <w:tcBorders>
              <w:top w:val="nil"/>
              <w:left w:val="single" w:sz="8" w:space="0" w:color="auto"/>
              <w:bottom w:val="single" w:sz="8" w:space="0" w:color="auto"/>
              <w:right w:val="single" w:sz="8" w:space="0" w:color="auto"/>
            </w:tcBorders>
            <w:vAlign w:val="center"/>
            <w:hideMark/>
          </w:tcPr>
          <w:p w14:paraId="3A34BBD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103</w:t>
            </w:r>
          </w:p>
        </w:tc>
        <w:tc>
          <w:tcPr>
            <w:tcW w:w="5868" w:type="dxa"/>
            <w:tcBorders>
              <w:top w:val="nil"/>
              <w:left w:val="nil"/>
              <w:bottom w:val="single" w:sz="8" w:space="0" w:color="auto"/>
              <w:right w:val="single" w:sz="8" w:space="0" w:color="auto"/>
            </w:tcBorders>
            <w:vAlign w:val="center"/>
            <w:hideMark/>
          </w:tcPr>
          <w:p w14:paraId="1417AE7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Confection et pose d'un panneau de signalisation du  chantier en bois</w:t>
            </w:r>
          </w:p>
        </w:tc>
        <w:tc>
          <w:tcPr>
            <w:tcW w:w="1010" w:type="dxa"/>
            <w:tcBorders>
              <w:top w:val="nil"/>
              <w:left w:val="nil"/>
              <w:bottom w:val="single" w:sz="8" w:space="0" w:color="auto"/>
              <w:right w:val="single" w:sz="8" w:space="0" w:color="auto"/>
            </w:tcBorders>
            <w:vAlign w:val="center"/>
            <w:hideMark/>
          </w:tcPr>
          <w:p w14:paraId="6B8D6A1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2B2AEFA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2938E60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6DCBCBD" w14:textId="77777777" w:rsidR="008E630C" w:rsidRPr="004453FC" w:rsidRDefault="008E630C" w:rsidP="008E630C">
            <w:pPr>
              <w:jc w:val="right"/>
              <w:rPr>
                <w:rFonts w:ascii="Arial Narrow" w:hAnsi="Arial Narrow" w:cs="Calibri"/>
                <w:color w:val="000000"/>
              </w:rPr>
            </w:pPr>
          </w:p>
        </w:tc>
      </w:tr>
      <w:tr w:rsidR="008E630C" w:rsidRPr="004453FC" w14:paraId="2C2983A8" w14:textId="77777777" w:rsidTr="008E630C">
        <w:trPr>
          <w:trHeight w:val="336"/>
          <w:jc w:val="center"/>
        </w:trPr>
        <w:tc>
          <w:tcPr>
            <w:tcW w:w="643" w:type="dxa"/>
            <w:tcBorders>
              <w:top w:val="nil"/>
              <w:left w:val="single" w:sz="8" w:space="0" w:color="auto"/>
              <w:bottom w:val="single" w:sz="8" w:space="0" w:color="auto"/>
              <w:right w:val="single" w:sz="8" w:space="0" w:color="auto"/>
            </w:tcBorders>
            <w:vAlign w:val="center"/>
            <w:hideMark/>
          </w:tcPr>
          <w:p w14:paraId="2B9775C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104</w:t>
            </w:r>
          </w:p>
        </w:tc>
        <w:tc>
          <w:tcPr>
            <w:tcW w:w="5868" w:type="dxa"/>
            <w:tcBorders>
              <w:top w:val="nil"/>
              <w:left w:val="nil"/>
              <w:bottom w:val="single" w:sz="8" w:space="0" w:color="auto"/>
              <w:right w:val="single" w:sz="8" w:space="0" w:color="auto"/>
            </w:tcBorders>
            <w:noWrap/>
            <w:vAlign w:val="center"/>
            <w:hideMark/>
          </w:tcPr>
          <w:p w14:paraId="6C8F3088"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Nettoyage complet du site et barraque de chantier</w:t>
            </w:r>
          </w:p>
        </w:tc>
        <w:tc>
          <w:tcPr>
            <w:tcW w:w="1010" w:type="dxa"/>
            <w:tcBorders>
              <w:top w:val="nil"/>
              <w:left w:val="nil"/>
              <w:bottom w:val="single" w:sz="8" w:space="0" w:color="auto"/>
              <w:right w:val="single" w:sz="8" w:space="0" w:color="auto"/>
            </w:tcBorders>
            <w:vAlign w:val="center"/>
            <w:hideMark/>
          </w:tcPr>
          <w:p w14:paraId="4C45C34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2B62180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D414B3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CF05CEA" w14:textId="77777777" w:rsidR="008E630C" w:rsidRPr="004453FC" w:rsidRDefault="008E630C" w:rsidP="008E630C">
            <w:pPr>
              <w:jc w:val="right"/>
              <w:rPr>
                <w:rFonts w:ascii="Arial Narrow" w:hAnsi="Arial Narrow" w:cs="Calibri"/>
                <w:color w:val="000000"/>
              </w:rPr>
            </w:pPr>
          </w:p>
        </w:tc>
      </w:tr>
      <w:tr w:rsidR="008E630C" w:rsidRPr="004453FC" w14:paraId="3A56D440"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4FAC873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28CD2CBE"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100</w:t>
            </w:r>
          </w:p>
        </w:tc>
        <w:tc>
          <w:tcPr>
            <w:tcW w:w="1010" w:type="dxa"/>
            <w:tcBorders>
              <w:top w:val="nil"/>
              <w:left w:val="nil"/>
              <w:bottom w:val="single" w:sz="8" w:space="0" w:color="auto"/>
              <w:right w:val="single" w:sz="8" w:space="0" w:color="auto"/>
            </w:tcBorders>
            <w:vAlign w:val="center"/>
            <w:hideMark/>
          </w:tcPr>
          <w:p w14:paraId="623A38F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6EA8EBB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6167D951"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6808F2C8" w14:textId="77777777" w:rsidR="008E630C" w:rsidRPr="004453FC" w:rsidRDefault="008E630C" w:rsidP="008E630C">
            <w:pPr>
              <w:jc w:val="center"/>
              <w:rPr>
                <w:rFonts w:ascii="Arial Narrow" w:hAnsi="Arial Narrow" w:cs="Calibri"/>
                <w:b/>
                <w:bCs/>
                <w:color w:val="000000"/>
              </w:rPr>
            </w:pPr>
          </w:p>
        </w:tc>
      </w:tr>
      <w:tr w:rsidR="008E630C" w:rsidRPr="004453FC" w14:paraId="234E725C"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0195CD0"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200</w:t>
            </w:r>
          </w:p>
        </w:tc>
        <w:tc>
          <w:tcPr>
            <w:tcW w:w="10066" w:type="dxa"/>
            <w:gridSpan w:val="5"/>
            <w:tcBorders>
              <w:top w:val="single" w:sz="8" w:space="0" w:color="auto"/>
              <w:left w:val="nil"/>
              <w:bottom w:val="single" w:sz="8" w:space="0" w:color="auto"/>
              <w:right w:val="single" w:sz="8" w:space="0" w:color="000000"/>
            </w:tcBorders>
            <w:vAlign w:val="center"/>
            <w:hideMark/>
          </w:tcPr>
          <w:p w14:paraId="580A6EEE"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FORATION </w:t>
            </w:r>
          </w:p>
        </w:tc>
      </w:tr>
      <w:tr w:rsidR="008E630C" w:rsidRPr="004453FC" w14:paraId="5E205EDF"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1385FB5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201</w:t>
            </w:r>
          </w:p>
        </w:tc>
        <w:tc>
          <w:tcPr>
            <w:tcW w:w="5868" w:type="dxa"/>
            <w:tcBorders>
              <w:top w:val="nil"/>
              <w:left w:val="nil"/>
              <w:bottom w:val="single" w:sz="8" w:space="0" w:color="auto"/>
              <w:right w:val="single" w:sz="8" w:space="0" w:color="auto"/>
            </w:tcBorders>
            <w:vAlign w:val="center"/>
            <w:hideMark/>
          </w:tcPr>
          <w:p w14:paraId="160893E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Foration des terrains d’altérations</w:t>
            </w:r>
          </w:p>
        </w:tc>
        <w:tc>
          <w:tcPr>
            <w:tcW w:w="1010" w:type="dxa"/>
            <w:tcBorders>
              <w:top w:val="nil"/>
              <w:left w:val="nil"/>
              <w:bottom w:val="single" w:sz="8" w:space="0" w:color="auto"/>
              <w:right w:val="single" w:sz="8" w:space="0" w:color="auto"/>
            </w:tcBorders>
            <w:vAlign w:val="center"/>
            <w:hideMark/>
          </w:tcPr>
          <w:p w14:paraId="621F919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021F5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1D2063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144F964" w14:textId="77777777" w:rsidR="008E630C" w:rsidRPr="004453FC" w:rsidRDefault="008E630C" w:rsidP="008E630C">
            <w:pPr>
              <w:jc w:val="right"/>
              <w:rPr>
                <w:rFonts w:ascii="Arial Narrow" w:hAnsi="Arial Narrow" w:cs="Calibri"/>
                <w:color w:val="000000"/>
              </w:rPr>
            </w:pPr>
          </w:p>
        </w:tc>
      </w:tr>
      <w:tr w:rsidR="008E630C" w:rsidRPr="004453FC" w14:paraId="1F6343B6"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1AE4804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202</w:t>
            </w:r>
          </w:p>
        </w:tc>
        <w:tc>
          <w:tcPr>
            <w:tcW w:w="5868" w:type="dxa"/>
            <w:tcBorders>
              <w:top w:val="nil"/>
              <w:left w:val="nil"/>
              <w:bottom w:val="single" w:sz="8" w:space="0" w:color="auto"/>
              <w:right w:val="single" w:sz="8" w:space="0" w:color="auto"/>
            </w:tcBorders>
            <w:vAlign w:val="center"/>
            <w:hideMark/>
          </w:tcPr>
          <w:p w14:paraId="4B1A19E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Foration dans les formations de socle</w:t>
            </w:r>
          </w:p>
        </w:tc>
        <w:tc>
          <w:tcPr>
            <w:tcW w:w="1010" w:type="dxa"/>
            <w:tcBorders>
              <w:top w:val="nil"/>
              <w:left w:val="nil"/>
              <w:bottom w:val="single" w:sz="8" w:space="0" w:color="auto"/>
              <w:right w:val="single" w:sz="8" w:space="0" w:color="auto"/>
            </w:tcBorders>
            <w:vAlign w:val="center"/>
            <w:hideMark/>
          </w:tcPr>
          <w:p w14:paraId="435FB0C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490D3BD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1BBDDC3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DB5B811" w14:textId="77777777" w:rsidR="008E630C" w:rsidRPr="004453FC" w:rsidRDefault="008E630C" w:rsidP="008E630C">
            <w:pPr>
              <w:jc w:val="right"/>
              <w:rPr>
                <w:rFonts w:ascii="Arial Narrow" w:hAnsi="Arial Narrow" w:cs="Calibri"/>
                <w:color w:val="000000"/>
              </w:rPr>
            </w:pPr>
          </w:p>
        </w:tc>
      </w:tr>
      <w:tr w:rsidR="008E630C" w:rsidRPr="004453FC" w14:paraId="7BDED5F6"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E29674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203</w:t>
            </w:r>
          </w:p>
        </w:tc>
        <w:tc>
          <w:tcPr>
            <w:tcW w:w="5868" w:type="dxa"/>
            <w:tcBorders>
              <w:top w:val="nil"/>
              <w:left w:val="nil"/>
              <w:bottom w:val="single" w:sz="8" w:space="0" w:color="auto"/>
              <w:right w:val="single" w:sz="8" w:space="0" w:color="auto"/>
            </w:tcBorders>
            <w:vAlign w:val="center"/>
            <w:hideMark/>
          </w:tcPr>
          <w:p w14:paraId="556CA1B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Pose et arrachage du tubage provisoire</w:t>
            </w:r>
          </w:p>
        </w:tc>
        <w:tc>
          <w:tcPr>
            <w:tcW w:w="1010" w:type="dxa"/>
            <w:tcBorders>
              <w:top w:val="nil"/>
              <w:left w:val="nil"/>
              <w:bottom w:val="single" w:sz="8" w:space="0" w:color="auto"/>
              <w:right w:val="single" w:sz="8" w:space="0" w:color="auto"/>
            </w:tcBorders>
            <w:vAlign w:val="center"/>
            <w:hideMark/>
          </w:tcPr>
          <w:p w14:paraId="4384611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488D7C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76DB2B9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1246260" w14:textId="77777777" w:rsidR="008E630C" w:rsidRPr="004453FC" w:rsidRDefault="008E630C" w:rsidP="008E630C">
            <w:pPr>
              <w:jc w:val="right"/>
              <w:rPr>
                <w:rFonts w:ascii="Arial Narrow" w:hAnsi="Arial Narrow" w:cs="Calibri"/>
                <w:color w:val="000000"/>
              </w:rPr>
            </w:pPr>
          </w:p>
        </w:tc>
      </w:tr>
      <w:tr w:rsidR="008E630C" w:rsidRPr="004453FC" w14:paraId="035D9932"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2EC33D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13191AA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200</w:t>
            </w:r>
          </w:p>
        </w:tc>
        <w:tc>
          <w:tcPr>
            <w:tcW w:w="1010" w:type="dxa"/>
            <w:tcBorders>
              <w:top w:val="nil"/>
              <w:left w:val="nil"/>
              <w:bottom w:val="single" w:sz="8" w:space="0" w:color="auto"/>
              <w:right w:val="single" w:sz="8" w:space="0" w:color="auto"/>
            </w:tcBorders>
            <w:vAlign w:val="center"/>
            <w:hideMark/>
          </w:tcPr>
          <w:p w14:paraId="4520432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01BCD1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43BA835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654E2E93" w14:textId="77777777" w:rsidR="008E630C" w:rsidRPr="004453FC" w:rsidRDefault="008E630C" w:rsidP="008E630C">
            <w:pPr>
              <w:jc w:val="center"/>
              <w:rPr>
                <w:rFonts w:ascii="Arial Narrow" w:hAnsi="Arial Narrow" w:cs="Calibri"/>
                <w:b/>
                <w:bCs/>
                <w:color w:val="000000"/>
              </w:rPr>
            </w:pPr>
          </w:p>
        </w:tc>
      </w:tr>
      <w:tr w:rsidR="008E630C" w:rsidRPr="004453FC" w14:paraId="6B03C515"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8CAB3D5"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300</w:t>
            </w:r>
          </w:p>
        </w:tc>
        <w:tc>
          <w:tcPr>
            <w:tcW w:w="10066" w:type="dxa"/>
            <w:gridSpan w:val="5"/>
            <w:tcBorders>
              <w:top w:val="single" w:sz="8" w:space="0" w:color="auto"/>
              <w:left w:val="nil"/>
              <w:bottom w:val="single" w:sz="8" w:space="0" w:color="auto"/>
              <w:right w:val="single" w:sz="8" w:space="0" w:color="000000"/>
            </w:tcBorders>
            <w:vAlign w:val="center"/>
            <w:hideMark/>
          </w:tcPr>
          <w:p w14:paraId="5361D3B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 xml:space="preserve">EQUIPEMENT </w:t>
            </w:r>
          </w:p>
        </w:tc>
      </w:tr>
      <w:tr w:rsidR="008E630C" w:rsidRPr="004453FC" w14:paraId="77037A54" w14:textId="77777777" w:rsidTr="008E630C">
        <w:trPr>
          <w:trHeight w:val="406"/>
          <w:jc w:val="center"/>
        </w:trPr>
        <w:tc>
          <w:tcPr>
            <w:tcW w:w="643" w:type="dxa"/>
            <w:tcBorders>
              <w:top w:val="nil"/>
              <w:left w:val="single" w:sz="8" w:space="0" w:color="auto"/>
              <w:bottom w:val="single" w:sz="8" w:space="0" w:color="auto"/>
              <w:right w:val="single" w:sz="8" w:space="0" w:color="auto"/>
            </w:tcBorders>
            <w:vAlign w:val="center"/>
            <w:hideMark/>
          </w:tcPr>
          <w:p w14:paraId="0AAC99E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301</w:t>
            </w:r>
          </w:p>
        </w:tc>
        <w:tc>
          <w:tcPr>
            <w:tcW w:w="5868" w:type="dxa"/>
            <w:tcBorders>
              <w:top w:val="nil"/>
              <w:left w:val="nil"/>
              <w:bottom w:val="single" w:sz="8" w:space="0" w:color="auto"/>
              <w:right w:val="single" w:sz="8" w:space="0" w:color="auto"/>
            </w:tcBorders>
            <w:vAlign w:val="center"/>
            <w:hideMark/>
          </w:tcPr>
          <w:p w14:paraId="1A994D0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tubes PVC pleins de diamètre 125/140 mm</w:t>
            </w:r>
          </w:p>
        </w:tc>
        <w:tc>
          <w:tcPr>
            <w:tcW w:w="1010" w:type="dxa"/>
            <w:tcBorders>
              <w:top w:val="nil"/>
              <w:left w:val="nil"/>
              <w:bottom w:val="single" w:sz="8" w:space="0" w:color="auto"/>
              <w:right w:val="single" w:sz="8" w:space="0" w:color="auto"/>
            </w:tcBorders>
            <w:vAlign w:val="center"/>
            <w:hideMark/>
          </w:tcPr>
          <w:p w14:paraId="062D91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1D27B16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16CCD95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BBB99AE" w14:textId="77777777" w:rsidR="008E630C" w:rsidRPr="004453FC" w:rsidRDefault="008E630C" w:rsidP="008E630C">
            <w:pPr>
              <w:jc w:val="right"/>
              <w:rPr>
                <w:rFonts w:ascii="Arial Narrow" w:hAnsi="Arial Narrow" w:cs="Calibri"/>
                <w:color w:val="000000"/>
              </w:rPr>
            </w:pPr>
          </w:p>
        </w:tc>
      </w:tr>
      <w:tr w:rsidR="008E630C" w:rsidRPr="004453FC" w14:paraId="62F38B4C" w14:textId="77777777" w:rsidTr="008E630C">
        <w:trPr>
          <w:trHeight w:val="256"/>
          <w:jc w:val="center"/>
        </w:trPr>
        <w:tc>
          <w:tcPr>
            <w:tcW w:w="643" w:type="dxa"/>
            <w:tcBorders>
              <w:top w:val="nil"/>
              <w:left w:val="single" w:sz="8" w:space="0" w:color="auto"/>
              <w:bottom w:val="single" w:sz="8" w:space="0" w:color="auto"/>
              <w:right w:val="single" w:sz="8" w:space="0" w:color="auto"/>
            </w:tcBorders>
            <w:vAlign w:val="center"/>
            <w:hideMark/>
          </w:tcPr>
          <w:p w14:paraId="5B78EB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302</w:t>
            </w:r>
          </w:p>
        </w:tc>
        <w:tc>
          <w:tcPr>
            <w:tcW w:w="5868" w:type="dxa"/>
            <w:tcBorders>
              <w:top w:val="nil"/>
              <w:left w:val="nil"/>
              <w:bottom w:val="single" w:sz="8" w:space="0" w:color="auto"/>
              <w:right w:val="single" w:sz="8" w:space="0" w:color="auto"/>
            </w:tcBorders>
            <w:vAlign w:val="center"/>
            <w:hideMark/>
          </w:tcPr>
          <w:p w14:paraId="48F7A76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tubes PVC crépines de diamètre 125/140 mm</w:t>
            </w:r>
          </w:p>
        </w:tc>
        <w:tc>
          <w:tcPr>
            <w:tcW w:w="1010" w:type="dxa"/>
            <w:tcBorders>
              <w:top w:val="nil"/>
              <w:left w:val="nil"/>
              <w:bottom w:val="single" w:sz="8" w:space="0" w:color="auto"/>
              <w:right w:val="single" w:sz="8" w:space="0" w:color="auto"/>
            </w:tcBorders>
            <w:vAlign w:val="center"/>
            <w:hideMark/>
          </w:tcPr>
          <w:p w14:paraId="5FDE88D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73479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331A4BE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2DDD2FA" w14:textId="77777777" w:rsidR="008E630C" w:rsidRPr="004453FC" w:rsidRDefault="008E630C" w:rsidP="008E630C">
            <w:pPr>
              <w:jc w:val="right"/>
              <w:rPr>
                <w:rFonts w:ascii="Arial Narrow" w:hAnsi="Arial Narrow" w:cs="Calibri"/>
                <w:color w:val="000000"/>
              </w:rPr>
            </w:pPr>
          </w:p>
        </w:tc>
      </w:tr>
      <w:tr w:rsidR="008E630C" w:rsidRPr="004453FC" w14:paraId="6E988B08" w14:textId="77777777" w:rsidTr="008E630C">
        <w:trPr>
          <w:trHeight w:val="434"/>
          <w:jc w:val="center"/>
        </w:trPr>
        <w:tc>
          <w:tcPr>
            <w:tcW w:w="643" w:type="dxa"/>
            <w:tcBorders>
              <w:top w:val="nil"/>
              <w:left w:val="single" w:sz="8" w:space="0" w:color="auto"/>
              <w:bottom w:val="single" w:sz="8" w:space="0" w:color="auto"/>
              <w:right w:val="single" w:sz="8" w:space="0" w:color="auto"/>
            </w:tcBorders>
            <w:vAlign w:val="center"/>
            <w:hideMark/>
          </w:tcPr>
          <w:p w14:paraId="3433D19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303</w:t>
            </w:r>
          </w:p>
        </w:tc>
        <w:tc>
          <w:tcPr>
            <w:tcW w:w="5868" w:type="dxa"/>
            <w:tcBorders>
              <w:top w:val="nil"/>
              <w:left w:val="nil"/>
              <w:bottom w:val="single" w:sz="8" w:space="0" w:color="auto"/>
              <w:right w:val="single" w:sz="8" w:space="0" w:color="auto"/>
            </w:tcBorders>
            <w:vAlign w:val="center"/>
            <w:hideMark/>
          </w:tcPr>
          <w:p w14:paraId="42FBF4F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massif filtrant de gravier calibré </w:t>
            </w:r>
          </w:p>
        </w:tc>
        <w:tc>
          <w:tcPr>
            <w:tcW w:w="1010" w:type="dxa"/>
            <w:tcBorders>
              <w:top w:val="nil"/>
              <w:left w:val="nil"/>
              <w:bottom w:val="single" w:sz="8" w:space="0" w:color="auto"/>
              <w:right w:val="single" w:sz="8" w:space="0" w:color="auto"/>
            </w:tcBorders>
            <w:vAlign w:val="center"/>
            <w:hideMark/>
          </w:tcPr>
          <w:p w14:paraId="56F20F5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1F431B0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C70ABA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9759316" w14:textId="77777777" w:rsidR="008E630C" w:rsidRPr="004453FC" w:rsidRDefault="008E630C" w:rsidP="008E630C">
            <w:pPr>
              <w:jc w:val="right"/>
              <w:rPr>
                <w:rFonts w:ascii="Arial Narrow" w:hAnsi="Arial Narrow" w:cs="Calibri"/>
                <w:color w:val="000000"/>
              </w:rPr>
            </w:pPr>
          </w:p>
        </w:tc>
      </w:tr>
      <w:tr w:rsidR="008E630C" w:rsidRPr="004453FC" w14:paraId="71EB70AF" w14:textId="77777777" w:rsidTr="008E630C">
        <w:trPr>
          <w:trHeight w:val="412"/>
          <w:jc w:val="center"/>
        </w:trPr>
        <w:tc>
          <w:tcPr>
            <w:tcW w:w="643" w:type="dxa"/>
            <w:tcBorders>
              <w:top w:val="nil"/>
              <w:left w:val="single" w:sz="8" w:space="0" w:color="auto"/>
              <w:bottom w:val="single" w:sz="8" w:space="0" w:color="auto"/>
              <w:right w:val="single" w:sz="8" w:space="0" w:color="auto"/>
            </w:tcBorders>
            <w:vAlign w:val="center"/>
            <w:hideMark/>
          </w:tcPr>
          <w:p w14:paraId="6D1A9C2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304</w:t>
            </w:r>
          </w:p>
        </w:tc>
        <w:tc>
          <w:tcPr>
            <w:tcW w:w="5868" w:type="dxa"/>
            <w:tcBorders>
              <w:top w:val="nil"/>
              <w:left w:val="nil"/>
              <w:bottom w:val="single" w:sz="8" w:space="0" w:color="auto"/>
              <w:right w:val="single" w:sz="8" w:space="0" w:color="auto"/>
            </w:tcBorders>
            <w:vAlign w:val="center"/>
            <w:hideMark/>
          </w:tcPr>
          <w:p w14:paraId="30E573E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packer, pour étanchéité annulaire à la base des altérites</w:t>
            </w:r>
          </w:p>
        </w:tc>
        <w:tc>
          <w:tcPr>
            <w:tcW w:w="1010" w:type="dxa"/>
            <w:tcBorders>
              <w:top w:val="nil"/>
              <w:left w:val="nil"/>
              <w:bottom w:val="single" w:sz="8" w:space="0" w:color="auto"/>
              <w:right w:val="single" w:sz="8" w:space="0" w:color="auto"/>
            </w:tcBorders>
            <w:vAlign w:val="center"/>
            <w:hideMark/>
          </w:tcPr>
          <w:p w14:paraId="6D9B9E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06247E6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11186E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8709405" w14:textId="77777777" w:rsidR="008E630C" w:rsidRPr="004453FC" w:rsidRDefault="008E630C" w:rsidP="008E630C">
            <w:pPr>
              <w:jc w:val="right"/>
              <w:rPr>
                <w:rFonts w:ascii="Arial Narrow" w:hAnsi="Arial Narrow" w:cs="Calibri"/>
                <w:color w:val="000000"/>
              </w:rPr>
            </w:pPr>
          </w:p>
        </w:tc>
      </w:tr>
      <w:tr w:rsidR="008E630C" w:rsidRPr="004453FC" w14:paraId="10541E07" w14:textId="77777777" w:rsidTr="008E630C">
        <w:trPr>
          <w:trHeight w:val="306"/>
          <w:jc w:val="center"/>
        </w:trPr>
        <w:tc>
          <w:tcPr>
            <w:tcW w:w="643" w:type="dxa"/>
            <w:tcBorders>
              <w:top w:val="nil"/>
              <w:left w:val="single" w:sz="8" w:space="0" w:color="auto"/>
              <w:bottom w:val="single" w:sz="8" w:space="0" w:color="auto"/>
              <w:right w:val="single" w:sz="8" w:space="0" w:color="auto"/>
            </w:tcBorders>
            <w:vAlign w:val="center"/>
            <w:hideMark/>
          </w:tcPr>
          <w:p w14:paraId="704EE6D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305</w:t>
            </w:r>
          </w:p>
        </w:tc>
        <w:tc>
          <w:tcPr>
            <w:tcW w:w="5868" w:type="dxa"/>
            <w:tcBorders>
              <w:top w:val="nil"/>
              <w:left w:val="nil"/>
              <w:bottom w:val="single" w:sz="8" w:space="0" w:color="auto"/>
              <w:right w:val="single" w:sz="8" w:space="0" w:color="auto"/>
            </w:tcBorders>
            <w:vAlign w:val="center"/>
            <w:hideMark/>
          </w:tcPr>
          <w:p w14:paraId="1DFB2E0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mise en place de tout venant</w:t>
            </w:r>
          </w:p>
        </w:tc>
        <w:tc>
          <w:tcPr>
            <w:tcW w:w="1010" w:type="dxa"/>
            <w:tcBorders>
              <w:top w:val="nil"/>
              <w:left w:val="nil"/>
              <w:bottom w:val="single" w:sz="8" w:space="0" w:color="auto"/>
              <w:right w:val="single" w:sz="8" w:space="0" w:color="auto"/>
            </w:tcBorders>
            <w:vAlign w:val="center"/>
            <w:hideMark/>
          </w:tcPr>
          <w:p w14:paraId="4820E37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30C2EC7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0F5D5A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212A516" w14:textId="77777777" w:rsidR="008E630C" w:rsidRPr="004453FC" w:rsidRDefault="008E630C" w:rsidP="008E630C">
            <w:pPr>
              <w:jc w:val="right"/>
              <w:rPr>
                <w:rFonts w:ascii="Arial Narrow" w:hAnsi="Arial Narrow" w:cs="Calibri"/>
                <w:color w:val="000000"/>
              </w:rPr>
            </w:pPr>
          </w:p>
        </w:tc>
      </w:tr>
      <w:tr w:rsidR="008E630C" w:rsidRPr="004453FC" w14:paraId="5142A092" w14:textId="77777777" w:rsidTr="008E630C">
        <w:trPr>
          <w:trHeight w:val="387"/>
          <w:jc w:val="center"/>
        </w:trPr>
        <w:tc>
          <w:tcPr>
            <w:tcW w:w="643" w:type="dxa"/>
            <w:tcBorders>
              <w:top w:val="nil"/>
              <w:left w:val="single" w:sz="8" w:space="0" w:color="auto"/>
              <w:bottom w:val="single" w:sz="8" w:space="0" w:color="auto"/>
              <w:right w:val="single" w:sz="8" w:space="0" w:color="auto"/>
            </w:tcBorders>
            <w:vAlign w:val="center"/>
            <w:hideMark/>
          </w:tcPr>
          <w:p w14:paraId="0610AEA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306</w:t>
            </w:r>
          </w:p>
        </w:tc>
        <w:tc>
          <w:tcPr>
            <w:tcW w:w="5868" w:type="dxa"/>
            <w:tcBorders>
              <w:top w:val="nil"/>
              <w:left w:val="nil"/>
              <w:bottom w:val="single" w:sz="8" w:space="0" w:color="auto"/>
              <w:right w:val="single" w:sz="8" w:space="0" w:color="auto"/>
            </w:tcBorders>
            <w:vAlign w:val="center"/>
            <w:hideMark/>
          </w:tcPr>
          <w:p w14:paraId="4908709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Mise en place d’une tête de forage (cimentation en tête du forage)</w:t>
            </w:r>
          </w:p>
        </w:tc>
        <w:tc>
          <w:tcPr>
            <w:tcW w:w="1010" w:type="dxa"/>
            <w:tcBorders>
              <w:top w:val="nil"/>
              <w:left w:val="nil"/>
              <w:bottom w:val="single" w:sz="8" w:space="0" w:color="auto"/>
              <w:right w:val="single" w:sz="8" w:space="0" w:color="auto"/>
            </w:tcBorders>
            <w:vAlign w:val="center"/>
            <w:hideMark/>
          </w:tcPr>
          <w:p w14:paraId="63D5293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vAlign w:val="center"/>
            <w:hideMark/>
          </w:tcPr>
          <w:p w14:paraId="039B690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7C189B3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70761E0" w14:textId="77777777" w:rsidR="008E630C" w:rsidRPr="004453FC" w:rsidRDefault="008E630C" w:rsidP="008E630C">
            <w:pPr>
              <w:jc w:val="right"/>
              <w:rPr>
                <w:rFonts w:ascii="Arial Narrow" w:hAnsi="Arial Narrow" w:cs="Calibri"/>
                <w:color w:val="000000"/>
              </w:rPr>
            </w:pPr>
          </w:p>
        </w:tc>
      </w:tr>
      <w:tr w:rsidR="008E630C" w:rsidRPr="004453FC" w14:paraId="1F306CFC"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0416E4D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7D560A35"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-total 300</w:t>
            </w:r>
          </w:p>
        </w:tc>
        <w:tc>
          <w:tcPr>
            <w:tcW w:w="1010" w:type="dxa"/>
            <w:tcBorders>
              <w:top w:val="nil"/>
              <w:left w:val="nil"/>
              <w:bottom w:val="single" w:sz="8" w:space="0" w:color="auto"/>
              <w:right w:val="single" w:sz="8" w:space="0" w:color="auto"/>
            </w:tcBorders>
            <w:vAlign w:val="center"/>
            <w:hideMark/>
          </w:tcPr>
          <w:p w14:paraId="68D287F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6FB7F5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7F432B34"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4EDD69CB" w14:textId="77777777" w:rsidR="008E630C" w:rsidRPr="004453FC" w:rsidRDefault="008E630C" w:rsidP="008E630C">
            <w:pPr>
              <w:jc w:val="center"/>
              <w:rPr>
                <w:rFonts w:ascii="Arial Narrow" w:hAnsi="Arial Narrow" w:cs="Calibri"/>
                <w:b/>
                <w:bCs/>
                <w:color w:val="000000"/>
              </w:rPr>
            </w:pPr>
          </w:p>
        </w:tc>
      </w:tr>
      <w:tr w:rsidR="008E630C" w:rsidRPr="004453FC" w14:paraId="10908706"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1FD1CA0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400</w:t>
            </w:r>
          </w:p>
        </w:tc>
        <w:tc>
          <w:tcPr>
            <w:tcW w:w="10066" w:type="dxa"/>
            <w:gridSpan w:val="5"/>
            <w:tcBorders>
              <w:top w:val="single" w:sz="8" w:space="0" w:color="auto"/>
              <w:left w:val="nil"/>
              <w:bottom w:val="single" w:sz="8" w:space="0" w:color="auto"/>
              <w:right w:val="single" w:sz="8" w:space="0" w:color="000000"/>
            </w:tcBorders>
            <w:vAlign w:val="center"/>
            <w:hideMark/>
          </w:tcPr>
          <w:p w14:paraId="4E403726" w14:textId="77777777" w:rsidR="008E630C" w:rsidRPr="004453FC" w:rsidRDefault="008E630C" w:rsidP="008E630C">
            <w:pPr>
              <w:jc w:val="center"/>
              <w:rPr>
                <w:rFonts w:ascii="Arial Narrow" w:hAnsi="Arial Narrow" w:cs="Calibri"/>
                <w:b/>
                <w:bCs/>
                <w:color w:val="000000"/>
                <w:lang w:val="fr-CM"/>
              </w:rPr>
            </w:pPr>
            <w:r w:rsidRPr="004453FC">
              <w:rPr>
                <w:rFonts w:ascii="Arial Narrow" w:hAnsi="Arial Narrow" w:cs="Calibri"/>
                <w:b/>
                <w:bCs/>
                <w:color w:val="000000"/>
                <w:sz w:val="22"/>
                <w:szCs w:val="22"/>
                <w:lang w:val="fr-CM"/>
              </w:rPr>
              <w:t>MISE EN SERVICE DU FORAGE</w:t>
            </w:r>
          </w:p>
        </w:tc>
      </w:tr>
      <w:tr w:rsidR="008E630C" w:rsidRPr="004453FC" w14:paraId="0626848F"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139898F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401</w:t>
            </w:r>
          </w:p>
        </w:tc>
        <w:tc>
          <w:tcPr>
            <w:tcW w:w="5868" w:type="dxa"/>
            <w:tcBorders>
              <w:top w:val="nil"/>
              <w:left w:val="nil"/>
              <w:bottom w:val="single" w:sz="8" w:space="0" w:color="auto"/>
              <w:right w:val="single" w:sz="8" w:space="0" w:color="auto"/>
            </w:tcBorders>
            <w:vAlign w:val="center"/>
            <w:hideMark/>
          </w:tcPr>
          <w:p w14:paraId="603126E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Nettoyage et développement à l'air lift</w:t>
            </w:r>
          </w:p>
        </w:tc>
        <w:tc>
          <w:tcPr>
            <w:tcW w:w="1010" w:type="dxa"/>
            <w:tcBorders>
              <w:top w:val="nil"/>
              <w:left w:val="nil"/>
              <w:bottom w:val="single" w:sz="8" w:space="0" w:color="auto"/>
              <w:right w:val="single" w:sz="8" w:space="0" w:color="auto"/>
            </w:tcBorders>
            <w:vAlign w:val="center"/>
            <w:hideMark/>
          </w:tcPr>
          <w:p w14:paraId="58AD55D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H</w:t>
            </w:r>
          </w:p>
        </w:tc>
        <w:tc>
          <w:tcPr>
            <w:tcW w:w="974" w:type="dxa"/>
            <w:tcBorders>
              <w:top w:val="nil"/>
              <w:left w:val="nil"/>
              <w:bottom w:val="single" w:sz="8" w:space="0" w:color="auto"/>
              <w:right w:val="single" w:sz="8" w:space="0" w:color="auto"/>
            </w:tcBorders>
            <w:vAlign w:val="center"/>
            <w:hideMark/>
          </w:tcPr>
          <w:p w14:paraId="0CC2D34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w:t>
            </w:r>
          </w:p>
        </w:tc>
        <w:tc>
          <w:tcPr>
            <w:tcW w:w="1044" w:type="dxa"/>
            <w:tcBorders>
              <w:top w:val="nil"/>
              <w:left w:val="nil"/>
              <w:bottom w:val="single" w:sz="8" w:space="0" w:color="auto"/>
              <w:right w:val="single" w:sz="8" w:space="0" w:color="000000"/>
            </w:tcBorders>
            <w:vAlign w:val="center"/>
          </w:tcPr>
          <w:p w14:paraId="292F164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E76FF22" w14:textId="77777777" w:rsidR="008E630C" w:rsidRPr="004453FC" w:rsidRDefault="008E630C" w:rsidP="008E630C">
            <w:pPr>
              <w:jc w:val="right"/>
              <w:rPr>
                <w:rFonts w:ascii="Arial Narrow" w:hAnsi="Arial Narrow" w:cs="Calibri"/>
                <w:color w:val="000000"/>
              </w:rPr>
            </w:pPr>
          </w:p>
        </w:tc>
      </w:tr>
      <w:tr w:rsidR="008E630C" w:rsidRPr="004453FC" w14:paraId="1EC460B6" w14:textId="77777777" w:rsidTr="008E630C">
        <w:trPr>
          <w:trHeight w:val="322"/>
          <w:jc w:val="center"/>
        </w:trPr>
        <w:tc>
          <w:tcPr>
            <w:tcW w:w="643" w:type="dxa"/>
            <w:tcBorders>
              <w:top w:val="nil"/>
              <w:left w:val="single" w:sz="8" w:space="0" w:color="auto"/>
              <w:bottom w:val="single" w:sz="8" w:space="0" w:color="auto"/>
              <w:right w:val="single" w:sz="8" w:space="0" w:color="auto"/>
            </w:tcBorders>
            <w:vAlign w:val="center"/>
            <w:hideMark/>
          </w:tcPr>
          <w:p w14:paraId="0EB8273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402</w:t>
            </w:r>
          </w:p>
        </w:tc>
        <w:tc>
          <w:tcPr>
            <w:tcW w:w="5868" w:type="dxa"/>
            <w:tcBorders>
              <w:top w:val="nil"/>
              <w:left w:val="nil"/>
              <w:bottom w:val="single" w:sz="8" w:space="0" w:color="auto"/>
              <w:right w:val="single" w:sz="8" w:space="0" w:color="auto"/>
            </w:tcBorders>
            <w:vAlign w:val="center"/>
            <w:hideMark/>
          </w:tcPr>
          <w:p w14:paraId="49C4099E"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Essais de débit suivant le protocole CIEH </w:t>
            </w:r>
          </w:p>
        </w:tc>
        <w:tc>
          <w:tcPr>
            <w:tcW w:w="1010" w:type="dxa"/>
            <w:tcBorders>
              <w:top w:val="nil"/>
              <w:left w:val="nil"/>
              <w:bottom w:val="single" w:sz="8" w:space="0" w:color="auto"/>
              <w:right w:val="single" w:sz="8" w:space="0" w:color="auto"/>
            </w:tcBorders>
            <w:vAlign w:val="center"/>
            <w:hideMark/>
          </w:tcPr>
          <w:p w14:paraId="00B1E08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43000EC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74440A2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145D334" w14:textId="77777777" w:rsidR="008E630C" w:rsidRPr="004453FC" w:rsidRDefault="008E630C" w:rsidP="008E630C">
            <w:pPr>
              <w:jc w:val="right"/>
              <w:rPr>
                <w:rFonts w:ascii="Arial Narrow" w:hAnsi="Arial Narrow" w:cs="Calibri"/>
                <w:color w:val="000000"/>
              </w:rPr>
            </w:pPr>
          </w:p>
        </w:tc>
      </w:tr>
      <w:tr w:rsidR="008E630C" w:rsidRPr="004453FC" w14:paraId="6564AA1B" w14:textId="77777777" w:rsidTr="008E630C">
        <w:trPr>
          <w:trHeight w:val="681"/>
          <w:jc w:val="center"/>
        </w:trPr>
        <w:tc>
          <w:tcPr>
            <w:tcW w:w="643" w:type="dxa"/>
            <w:tcBorders>
              <w:top w:val="nil"/>
              <w:left w:val="single" w:sz="8" w:space="0" w:color="auto"/>
              <w:bottom w:val="single" w:sz="8" w:space="0" w:color="auto"/>
              <w:right w:val="single" w:sz="8" w:space="0" w:color="auto"/>
            </w:tcBorders>
            <w:vAlign w:val="center"/>
            <w:hideMark/>
          </w:tcPr>
          <w:p w14:paraId="6EBEF27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403</w:t>
            </w:r>
          </w:p>
        </w:tc>
        <w:tc>
          <w:tcPr>
            <w:tcW w:w="5868" w:type="dxa"/>
            <w:tcBorders>
              <w:top w:val="nil"/>
              <w:left w:val="nil"/>
              <w:bottom w:val="single" w:sz="8" w:space="0" w:color="auto"/>
              <w:right w:val="single" w:sz="8" w:space="0" w:color="auto"/>
            </w:tcBorders>
            <w:vAlign w:val="center"/>
            <w:hideMark/>
          </w:tcPr>
          <w:p w14:paraId="2E68C2F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Prélèvement et analyse physico chimique et bactériologique de l’eau + désinfection de l'eau du forage avant mise en fonctionnement</w:t>
            </w:r>
          </w:p>
        </w:tc>
        <w:tc>
          <w:tcPr>
            <w:tcW w:w="1010" w:type="dxa"/>
            <w:tcBorders>
              <w:top w:val="nil"/>
              <w:left w:val="nil"/>
              <w:bottom w:val="single" w:sz="8" w:space="0" w:color="auto"/>
              <w:right w:val="single" w:sz="8" w:space="0" w:color="auto"/>
            </w:tcBorders>
            <w:vAlign w:val="center"/>
            <w:hideMark/>
          </w:tcPr>
          <w:p w14:paraId="040BF1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592BFEA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07D43E1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45E6C10" w14:textId="77777777" w:rsidR="008E630C" w:rsidRPr="004453FC" w:rsidRDefault="008E630C" w:rsidP="008E630C">
            <w:pPr>
              <w:jc w:val="right"/>
              <w:rPr>
                <w:rFonts w:ascii="Arial Narrow" w:hAnsi="Arial Narrow" w:cs="Calibri"/>
                <w:color w:val="000000"/>
              </w:rPr>
            </w:pPr>
          </w:p>
        </w:tc>
      </w:tr>
      <w:tr w:rsidR="008E630C" w:rsidRPr="004453FC" w14:paraId="04E26796"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61DEB73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38284214"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400</w:t>
            </w:r>
          </w:p>
        </w:tc>
        <w:tc>
          <w:tcPr>
            <w:tcW w:w="1010" w:type="dxa"/>
            <w:tcBorders>
              <w:top w:val="nil"/>
              <w:left w:val="nil"/>
              <w:bottom w:val="single" w:sz="8" w:space="0" w:color="auto"/>
              <w:right w:val="single" w:sz="8" w:space="0" w:color="auto"/>
            </w:tcBorders>
            <w:vAlign w:val="center"/>
            <w:hideMark/>
          </w:tcPr>
          <w:p w14:paraId="7B7BC57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56535C0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56FDF3F9"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67856E39" w14:textId="77777777" w:rsidR="008E630C" w:rsidRPr="004453FC" w:rsidRDefault="008E630C" w:rsidP="008E630C">
            <w:pPr>
              <w:jc w:val="center"/>
              <w:rPr>
                <w:rFonts w:ascii="Arial Narrow" w:hAnsi="Arial Narrow" w:cs="Calibri"/>
                <w:b/>
                <w:bCs/>
                <w:color w:val="000000"/>
              </w:rPr>
            </w:pPr>
          </w:p>
        </w:tc>
      </w:tr>
      <w:tr w:rsidR="008E630C" w:rsidRPr="004453FC" w14:paraId="3498E3B1"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7CACA80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500</w:t>
            </w:r>
          </w:p>
        </w:tc>
        <w:tc>
          <w:tcPr>
            <w:tcW w:w="10066" w:type="dxa"/>
            <w:gridSpan w:val="5"/>
            <w:tcBorders>
              <w:top w:val="single" w:sz="8" w:space="0" w:color="auto"/>
              <w:left w:val="nil"/>
              <w:bottom w:val="single" w:sz="8" w:space="0" w:color="auto"/>
              <w:right w:val="single" w:sz="8" w:space="0" w:color="000000"/>
            </w:tcBorders>
            <w:vAlign w:val="center"/>
            <w:hideMark/>
          </w:tcPr>
          <w:p w14:paraId="06B6F9C6" w14:textId="77777777" w:rsidR="008E630C" w:rsidRPr="004453FC" w:rsidRDefault="008E630C" w:rsidP="008E630C">
            <w:pPr>
              <w:jc w:val="center"/>
              <w:rPr>
                <w:rFonts w:ascii="Arial Narrow" w:hAnsi="Arial Narrow" w:cs="Calibri"/>
                <w:b/>
                <w:bCs/>
                <w:color w:val="000000"/>
                <w:lang w:val="fr-CM"/>
              </w:rPr>
            </w:pPr>
            <w:r w:rsidRPr="004453FC">
              <w:rPr>
                <w:rFonts w:ascii="Arial Narrow" w:hAnsi="Arial Narrow" w:cs="Calibri"/>
                <w:b/>
                <w:bCs/>
                <w:color w:val="000000"/>
                <w:sz w:val="22"/>
                <w:szCs w:val="22"/>
                <w:lang w:val="fr-CM"/>
              </w:rPr>
              <w:t>REALISATION DE LA TETE DU FORAGE</w:t>
            </w:r>
          </w:p>
        </w:tc>
      </w:tr>
      <w:tr w:rsidR="008E630C" w:rsidRPr="004453FC" w14:paraId="00837E41" w14:textId="77777777" w:rsidTr="008E630C">
        <w:trPr>
          <w:trHeight w:val="415"/>
          <w:jc w:val="center"/>
        </w:trPr>
        <w:tc>
          <w:tcPr>
            <w:tcW w:w="643" w:type="dxa"/>
            <w:tcBorders>
              <w:top w:val="nil"/>
              <w:left w:val="single" w:sz="8" w:space="0" w:color="auto"/>
              <w:bottom w:val="single" w:sz="8" w:space="0" w:color="auto"/>
              <w:right w:val="single" w:sz="8" w:space="0" w:color="auto"/>
            </w:tcBorders>
            <w:vAlign w:val="center"/>
            <w:hideMark/>
          </w:tcPr>
          <w:p w14:paraId="6863D1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501</w:t>
            </w:r>
          </w:p>
        </w:tc>
        <w:tc>
          <w:tcPr>
            <w:tcW w:w="5868" w:type="dxa"/>
            <w:tcBorders>
              <w:top w:val="nil"/>
              <w:left w:val="nil"/>
              <w:bottom w:val="single" w:sz="8" w:space="0" w:color="auto"/>
              <w:right w:val="single" w:sz="8" w:space="0" w:color="auto"/>
            </w:tcBorders>
            <w:vAlign w:val="center"/>
            <w:hideMark/>
          </w:tcPr>
          <w:p w14:paraId="58587C3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Réalisation d’une tête de forage en acier (tôle de 40/10</w:t>
            </w:r>
            <w:r w:rsidRPr="004453FC">
              <w:rPr>
                <w:rFonts w:ascii="Arial Narrow" w:hAnsi="Arial Narrow" w:cs="Calibri"/>
                <w:color w:val="000000"/>
                <w:sz w:val="22"/>
                <w:szCs w:val="22"/>
                <w:vertAlign w:val="superscript"/>
                <w:lang w:val="fr-CM"/>
              </w:rPr>
              <w:t>e</w:t>
            </w:r>
            <w:r w:rsidRPr="004453FC">
              <w:rPr>
                <w:rFonts w:ascii="Arial Narrow" w:hAnsi="Arial Narrow" w:cs="Calibri"/>
                <w:color w:val="000000"/>
                <w:sz w:val="22"/>
                <w:szCs w:val="22"/>
                <w:lang w:val="fr-CM"/>
              </w:rPr>
              <w:t xml:space="preserve"> de diamètre 27cm et hauteur de 15 cm, plaque de suspension comprenant la lèvre de dépassement 3 cm) + Couvercle de tête de forage en acier (tôle 40/10e) doté d’un manchon de 32 mm, de 6 vis de 12, et anneau pour corde de sécurité</w:t>
            </w:r>
          </w:p>
        </w:tc>
        <w:tc>
          <w:tcPr>
            <w:tcW w:w="1010" w:type="dxa"/>
            <w:tcBorders>
              <w:top w:val="nil"/>
              <w:left w:val="nil"/>
              <w:bottom w:val="single" w:sz="8" w:space="0" w:color="auto"/>
              <w:right w:val="single" w:sz="8" w:space="0" w:color="auto"/>
            </w:tcBorders>
            <w:noWrap/>
            <w:vAlign w:val="center"/>
            <w:hideMark/>
          </w:tcPr>
          <w:p w14:paraId="55A28AF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xml:space="preserve">U </w:t>
            </w:r>
          </w:p>
        </w:tc>
        <w:tc>
          <w:tcPr>
            <w:tcW w:w="974" w:type="dxa"/>
            <w:tcBorders>
              <w:top w:val="nil"/>
              <w:left w:val="nil"/>
              <w:bottom w:val="single" w:sz="8" w:space="0" w:color="auto"/>
              <w:right w:val="single" w:sz="8" w:space="0" w:color="auto"/>
            </w:tcBorders>
            <w:noWrap/>
            <w:vAlign w:val="center"/>
            <w:hideMark/>
          </w:tcPr>
          <w:p w14:paraId="57BB2EE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3024A3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9E565E9" w14:textId="77777777" w:rsidR="008E630C" w:rsidRPr="004453FC" w:rsidRDefault="008E630C" w:rsidP="008E630C">
            <w:pPr>
              <w:jc w:val="center"/>
              <w:rPr>
                <w:rFonts w:ascii="Arial Narrow" w:hAnsi="Arial Narrow" w:cs="Calibri"/>
                <w:color w:val="000000"/>
              </w:rPr>
            </w:pPr>
          </w:p>
        </w:tc>
      </w:tr>
      <w:tr w:rsidR="008E630C" w:rsidRPr="004453FC" w14:paraId="5444D409" w14:textId="77777777" w:rsidTr="008E630C">
        <w:trPr>
          <w:trHeight w:val="198"/>
          <w:jc w:val="center"/>
        </w:trPr>
        <w:tc>
          <w:tcPr>
            <w:tcW w:w="643" w:type="dxa"/>
            <w:tcBorders>
              <w:top w:val="nil"/>
              <w:left w:val="single" w:sz="8" w:space="0" w:color="auto"/>
              <w:bottom w:val="single" w:sz="8" w:space="0" w:color="auto"/>
              <w:right w:val="single" w:sz="8" w:space="0" w:color="auto"/>
            </w:tcBorders>
            <w:vAlign w:val="center"/>
            <w:hideMark/>
          </w:tcPr>
          <w:p w14:paraId="4F8F389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502</w:t>
            </w:r>
          </w:p>
        </w:tc>
        <w:tc>
          <w:tcPr>
            <w:tcW w:w="5868" w:type="dxa"/>
            <w:tcBorders>
              <w:top w:val="nil"/>
              <w:left w:val="nil"/>
              <w:bottom w:val="nil"/>
              <w:right w:val="nil"/>
            </w:tcBorders>
            <w:vAlign w:val="center"/>
            <w:hideMark/>
          </w:tcPr>
          <w:p w14:paraId="447ABC7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Aménagement de la tête du forage (massif de béton armé de 30cm x30cm x 50cm)</w:t>
            </w:r>
          </w:p>
        </w:tc>
        <w:tc>
          <w:tcPr>
            <w:tcW w:w="1010" w:type="dxa"/>
            <w:tcBorders>
              <w:top w:val="nil"/>
              <w:left w:val="single" w:sz="8" w:space="0" w:color="auto"/>
              <w:bottom w:val="single" w:sz="8" w:space="0" w:color="auto"/>
              <w:right w:val="single" w:sz="8" w:space="0" w:color="auto"/>
            </w:tcBorders>
            <w:noWrap/>
            <w:vAlign w:val="center"/>
            <w:hideMark/>
          </w:tcPr>
          <w:p w14:paraId="339C1A3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xml:space="preserve">U </w:t>
            </w:r>
          </w:p>
        </w:tc>
        <w:tc>
          <w:tcPr>
            <w:tcW w:w="974" w:type="dxa"/>
            <w:tcBorders>
              <w:top w:val="nil"/>
              <w:left w:val="nil"/>
              <w:bottom w:val="single" w:sz="8" w:space="0" w:color="auto"/>
              <w:right w:val="single" w:sz="8" w:space="0" w:color="auto"/>
            </w:tcBorders>
            <w:noWrap/>
            <w:vAlign w:val="center"/>
            <w:hideMark/>
          </w:tcPr>
          <w:p w14:paraId="06A6575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3670A62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AA20274" w14:textId="77777777" w:rsidR="008E630C" w:rsidRPr="004453FC" w:rsidRDefault="008E630C" w:rsidP="008E630C">
            <w:pPr>
              <w:jc w:val="center"/>
              <w:rPr>
                <w:rFonts w:ascii="Arial Narrow" w:hAnsi="Arial Narrow" w:cs="Calibri"/>
                <w:color w:val="000000"/>
              </w:rPr>
            </w:pPr>
          </w:p>
        </w:tc>
      </w:tr>
      <w:tr w:rsidR="008E630C" w:rsidRPr="004453FC" w14:paraId="6943D1D4" w14:textId="77777777" w:rsidTr="008E630C">
        <w:trPr>
          <w:trHeight w:val="738"/>
          <w:jc w:val="center"/>
        </w:trPr>
        <w:tc>
          <w:tcPr>
            <w:tcW w:w="643" w:type="dxa"/>
            <w:tcBorders>
              <w:top w:val="nil"/>
              <w:left w:val="single" w:sz="8" w:space="0" w:color="auto"/>
              <w:bottom w:val="single" w:sz="8" w:space="0" w:color="auto"/>
              <w:right w:val="single" w:sz="8" w:space="0" w:color="auto"/>
            </w:tcBorders>
            <w:vAlign w:val="center"/>
            <w:hideMark/>
          </w:tcPr>
          <w:p w14:paraId="6F874A7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503</w:t>
            </w:r>
          </w:p>
        </w:tc>
        <w:tc>
          <w:tcPr>
            <w:tcW w:w="5868" w:type="dxa"/>
            <w:tcBorders>
              <w:top w:val="single" w:sz="8" w:space="0" w:color="auto"/>
              <w:left w:val="nil"/>
              <w:bottom w:val="single" w:sz="8" w:space="0" w:color="auto"/>
              <w:right w:val="single" w:sz="8" w:space="0" w:color="auto"/>
            </w:tcBorders>
            <w:vAlign w:val="center"/>
            <w:hideMark/>
          </w:tcPr>
          <w:p w14:paraId="343F9D7B"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lang w:val="fr-CM"/>
              </w:rPr>
              <w:t xml:space="preserve">Réalisation d'une cage de protection de la tête du forage en agglos de 15 et recouvert d'un couvercle métallique équipé de cadenas. </w:t>
            </w:r>
            <w:r w:rsidRPr="004453FC">
              <w:rPr>
                <w:rFonts w:ascii="Arial Narrow" w:hAnsi="Arial Narrow" w:cs="Calibri"/>
                <w:color w:val="000000"/>
                <w:sz w:val="22"/>
                <w:szCs w:val="22"/>
              </w:rPr>
              <w:t>(0,50m x 0,50m x  0,70m)</w:t>
            </w:r>
          </w:p>
        </w:tc>
        <w:tc>
          <w:tcPr>
            <w:tcW w:w="1010" w:type="dxa"/>
            <w:tcBorders>
              <w:top w:val="nil"/>
              <w:left w:val="nil"/>
              <w:bottom w:val="single" w:sz="8" w:space="0" w:color="auto"/>
              <w:right w:val="single" w:sz="8" w:space="0" w:color="auto"/>
            </w:tcBorders>
            <w:noWrap/>
            <w:vAlign w:val="center"/>
            <w:hideMark/>
          </w:tcPr>
          <w:p w14:paraId="078935A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35DC037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547D9DC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219F7C9" w14:textId="77777777" w:rsidR="008E630C" w:rsidRPr="004453FC" w:rsidRDefault="008E630C" w:rsidP="008E630C">
            <w:pPr>
              <w:jc w:val="center"/>
              <w:rPr>
                <w:rFonts w:ascii="Arial Narrow" w:hAnsi="Arial Narrow" w:cs="Calibri"/>
                <w:color w:val="000000"/>
              </w:rPr>
            </w:pPr>
          </w:p>
        </w:tc>
      </w:tr>
      <w:tr w:rsidR="008E630C" w:rsidRPr="004453FC" w14:paraId="4E91C3D9"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69D59CF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 </w:t>
            </w:r>
          </w:p>
        </w:tc>
        <w:tc>
          <w:tcPr>
            <w:tcW w:w="5868" w:type="dxa"/>
            <w:tcBorders>
              <w:top w:val="nil"/>
              <w:left w:val="nil"/>
              <w:bottom w:val="single" w:sz="8" w:space="0" w:color="auto"/>
              <w:right w:val="single" w:sz="8" w:space="0" w:color="auto"/>
            </w:tcBorders>
            <w:vAlign w:val="center"/>
            <w:hideMark/>
          </w:tcPr>
          <w:p w14:paraId="42F284BF"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500</w:t>
            </w:r>
          </w:p>
        </w:tc>
        <w:tc>
          <w:tcPr>
            <w:tcW w:w="1010" w:type="dxa"/>
            <w:tcBorders>
              <w:top w:val="nil"/>
              <w:left w:val="nil"/>
              <w:bottom w:val="single" w:sz="8" w:space="0" w:color="auto"/>
              <w:right w:val="single" w:sz="8" w:space="0" w:color="auto"/>
            </w:tcBorders>
            <w:vAlign w:val="center"/>
            <w:hideMark/>
          </w:tcPr>
          <w:p w14:paraId="6CDB59E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36147D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4B10699F"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4FB0D96B" w14:textId="77777777" w:rsidR="008E630C" w:rsidRPr="004453FC" w:rsidRDefault="008E630C" w:rsidP="008E630C">
            <w:pPr>
              <w:jc w:val="center"/>
              <w:rPr>
                <w:rFonts w:ascii="Arial Narrow" w:hAnsi="Arial Narrow" w:cs="Calibri"/>
                <w:b/>
                <w:bCs/>
                <w:color w:val="000000"/>
              </w:rPr>
            </w:pPr>
          </w:p>
        </w:tc>
      </w:tr>
      <w:tr w:rsidR="008E630C" w:rsidRPr="004453FC" w14:paraId="3FD8C301"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49133DD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600</w:t>
            </w:r>
          </w:p>
        </w:tc>
        <w:tc>
          <w:tcPr>
            <w:tcW w:w="10066" w:type="dxa"/>
            <w:gridSpan w:val="5"/>
            <w:tcBorders>
              <w:top w:val="single" w:sz="8" w:space="0" w:color="auto"/>
              <w:left w:val="nil"/>
              <w:bottom w:val="single" w:sz="8" w:space="0" w:color="auto"/>
              <w:right w:val="single" w:sz="8" w:space="0" w:color="000000"/>
            </w:tcBorders>
            <w:vAlign w:val="center"/>
            <w:hideMark/>
          </w:tcPr>
          <w:p w14:paraId="02382B10" w14:textId="77777777" w:rsidR="008E630C" w:rsidRPr="004453FC" w:rsidRDefault="008E630C" w:rsidP="008E630C">
            <w:pPr>
              <w:jc w:val="center"/>
              <w:rPr>
                <w:rFonts w:ascii="Arial Narrow" w:hAnsi="Arial Narrow" w:cs="Calibri"/>
                <w:b/>
                <w:bCs/>
                <w:color w:val="000000"/>
                <w:lang w:val="fr-CM"/>
              </w:rPr>
            </w:pPr>
            <w:r w:rsidRPr="004453FC">
              <w:rPr>
                <w:rFonts w:ascii="Arial Narrow" w:hAnsi="Arial Narrow" w:cs="Calibri"/>
                <w:b/>
                <w:bCs/>
                <w:color w:val="000000"/>
                <w:sz w:val="22"/>
                <w:szCs w:val="22"/>
                <w:lang w:val="fr-CM"/>
              </w:rPr>
              <w:t>CONSTRUCTION DU SOCLE DU RESERVOIR DE 5 M3</w:t>
            </w:r>
          </w:p>
        </w:tc>
      </w:tr>
      <w:tr w:rsidR="008E630C" w:rsidRPr="004453FC" w14:paraId="5CD36257" w14:textId="77777777" w:rsidTr="008E630C">
        <w:trPr>
          <w:trHeight w:val="176"/>
          <w:jc w:val="center"/>
        </w:trPr>
        <w:tc>
          <w:tcPr>
            <w:tcW w:w="643" w:type="dxa"/>
            <w:tcBorders>
              <w:top w:val="nil"/>
              <w:left w:val="single" w:sz="8" w:space="0" w:color="auto"/>
              <w:bottom w:val="single" w:sz="8" w:space="0" w:color="auto"/>
              <w:right w:val="single" w:sz="8" w:space="0" w:color="auto"/>
            </w:tcBorders>
            <w:vAlign w:val="center"/>
            <w:hideMark/>
          </w:tcPr>
          <w:p w14:paraId="79BDCE0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601</w:t>
            </w:r>
          </w:p>
        </w:tc>
        <w:tc>
          <w:tcPr>
            <w:tcW w:w="5868" w:type="dxa"/>
            <w:tcBorders>
              <w:top w:val="nil"/>
              <w:left w:val="nil"/>
              <w:bottom w:val="single" w:sz="8" w:space="0" w:color="auto"/>
              <w:right w:val="single" w:sz="8" w:space="0" w:color="auto"/>
            </w:tcBorders>
            <w:shd w:val="clear" w:color="000000" w:fill="FFFFFF"/>
            <w:vAlign w:val="center"/>
            <w:hideMark/>
          </w:tcPr>
          <w:p w14:paraId="01971E5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Fouilles en puits pour semelles et fondation y compris remblai</w:t>
            </w:r>
          </w:p>
        </w:tc>
        <w:tc>
          <w:tcPr>
            <w:tcW w:w="1010" w:type="dxa"/>
            <w:tcBorders>
              <w:top w:val="nil"/>
              <w:left w:val="nil"/>
              <w:bottom w:val="single" w:sz="8" w:space="0" w:color="auto"/>
              <w:right w:val="single" w:sz="8" w:space="0" w:color="auto"/>
            </w:tcBorders>
            <w:shd w:val="clear" w:color="000000" w:fill="FFFFFF"/>
            <w:vAlign w:val="center"/>
            <w:hideMark/>
          </w:tcPr>
          <w:p w14:paraId="1D73EA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m3</w:t>
            </w:r>
          </w:p>
        </w:tc>
        <w:tc>
          <w:tcPr>
            <w:tcW w:w="974" w:type="dxa"/>
            <w:tcBorders>
              <w:top w:val="nil"/>
              <w:left w:val="nil"/>
              <w:bottom w:val="single" w:sz="8" w:space="0" w:color="auto"/>
              <w:right w:val="single" w:sz="8" w:space="0" w:color="auto"/>
            </w:tcBorders>
            <w:shd w:val="clear" w:color="000000" w:fill="FFFFFF"/>
            <w:vAlign w:val="center"/>
            <w:hideMark/>
          </w:tcPr>
          <w:p w14:paraId="02F4B33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14,45</w:t>
            </w:r>
          </w:p>
        </w:tc>
        <w:tc>
          <w:tcPr>
            <w:tcW w:w="1044" w:type="dxa"/>
            <w:tcBorders>
              <w:top w:val="nil"/>
              <w:left w:val="nil"/>
              <w:bottom w:val="single" w:sz="8" w:space="0" w:color="auto"/>
              <w:right w:val="single" w:sz="8" w:space="0" w:color="000000"/>
            </w:tcBorders>
            <w:vAlign w:val="center"/>
          </w:tcPr>
          <w:p w14:paraId="008AECC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CAA5031" w14:textId="77777777" w:rsidR="008E630C" w:rsidRPr="004453FC" w:rsidRDefault="008E630C" w:rsidP="008E630C">
            <w:pPr>
              <w:jc w:val="center"/>
              <w:rPr>
                <w:rFonts w:ascii="Arial Narrow" w:hAnsi="Arial Narrow" w:cs="Calibri"/>
                <w:color w:val="000000"/>
              </w:rPr>
            </w:pPr>
          </w:p>
        </w:tc>
      </w:tr>
      <w:tr w:rsidR="008E630C" w:rsidRPr="004453FC" w14:paraId="7036CE6D" w14:textId="77777777" w:rsidTr="008E630C">
        <w:trPr>
          <w:trHeight w:val="314"/>
          <w:jc w:val="center"/>
        </w:trPr>
        <w:tc>
          <w:tcPr>
            <w:tcW w:w="643" w:type="dxa"/>
            <w:tcBorders>
              <w:top w:val="nil"/>
              <w:left w:val="single" w:sz="8" w:space="0" w:color="auto"/>
              <w:bottom w:val="single" w:sz="8" w:space="0" w:color="auto"/>
              <w:right w:val="single" w:sz="8" w:space="0" w:color="auto"/>
            </w:tcBorders>
            <w:vAlign w:val="center"/>
            <w:hideMark/>
          </w:tcPr>
          <w:p w14:paraId="3470807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602</w:t>
            </w:r>
          </w:p>
        </w:tc>
        <w:tc>
          <w:tcPr>
            <w:tcW w:w="5868" w:type="dxa"/>
            <w:tcBorders>
              <w:top w:val="nil"/>
              <w:left w:val="nil"/>
              <w:bottom w:val="single" w:sz="8" w:space="0" w:color="auto"/>
              <w:right w:val="single" w:sz="8" w:space="0" w:color="auto"/>
            </w:tcBorders>
            <w:shd w:val="clear" w:color="000000" w:fill="FFFFFF"/>
            <w:vAlign w:val="center"/>
            <w:hideMark/>
          </w:tcPr>
          <w:p w14:paraId="5AFC4AE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150 Kg/m3 de béton pour fond de fouille</w:t>
            </w:r>
          </w:p>
        </w:tc>
        <w:tc>
          <w:tcPr>
            <w:tcW w:w="1010" w:type="dxa"/>
            <w:tcBorders>
              <w:top w:val="nil"/>
              <w:left w:val="nil"/>
              <w:bottom w:val="single" w:sz="8" w:space="0" w:color="auto"/>
              <w:right w:val="single" w:sz="8" w:space="0" w:color="auto"/>
            </w:tcBorders>
            <w:noWrap/>
            <w:vAlign w:val="center"/>
            <w:hideMark/>
          </w:tcPr>
          <w:p w14:paraId="1BD2C10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974" w:type="dxa"/>
            <w:tcBorders>
              <w:top w:val="nil"/>
              <w:left w:val="nil"/>
              <w:bottom w:val="single" w:sz="8" w:space="0" w:color="auto"/>
              <w:right w:val="single" w:sz="8" w:space="0" w:color="auto"/>
            </w:tcBorders>
            <w:shd w:val="clear" w:color="000000" w:fill="FFFFFF"/>
            <w:vAlign w:val="center"/>
            <w:hideMark/>
          </w:tcPr>
          <w:p w14:paraId="7F4346E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0,375</w:t>
            </w:r>
          </w:p>
        </w:tc>
        <w:tc>
          <w:tcPr>
            <w:tcW w:w="1044" w:type="dxa"/>
            <w:tcBorders>
              <w:top w:val="nil"/>
              <w:left w:val="nil"/>
              <w:bottom w:val="single" w:sz="8" w:space="0" w:color="auto"/>
              <w:right w:val="single" w:sz="8" w:space="0" w:color="000000"/>
            </w:tcBorders>
            <w:vAlign w:val="center"/>
          </w:tcPr>
          <w:p w14:paraId="53053D8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B1643E1" w14:textId="77777777" w:rsidR="008E630C" w:rsidRPr="004453FC" w:rsidRDefault="008E630C" w:rsidP="008E630C">
            <w:pPr>
              <w:jc w:val="center"/>
              <w:rPr>
                <w:rFonts w:ascii="Arial Narrow" w:hAnsi="Arial Narrow" w:cs="Calibri"/>
                <w:color w:val="000000"/>
              </w:rPr>
            </w:pPr>
          </w:p>
        </w:tc>
      </w:tr>
      <w:tr w:rsidR="008E630C" w:rsidRPr="004453FC" w14:paraId="2C81F95A" w14:textId="77777777" w:rsidTr="008E630C">
        <w:trPr>
          <w:trHeight w:val="695"/>
          <w:jc w:val="center"/>
        </w:trPr>
        <w:tc>
          <w:tcPr>
            <w:tcW w:w="643" w:type="dxa"/>
            <w:tcBorders>
              <w:top w:val="nil"/>
              <w:left w:val="single" w:sz="8" w:space="0" w:color="auto"/>
              <w:bottom w:val="single" w:sz="8" w:space="0" w:color="auto"/>
              <w:right w:val="single" w:sz="8" w:space="0" w:color="auto"/>
            </w:tcBorders>
            <w:vAlign w:val="center"/>
            <w:hideMark/>
          </w:tcPr>
          <w:p w14:paraId="019A149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603</w:t>
            </w:r>
          </w:p>
        </w:tc>
        <w:tc>
          <w:tcPr>
            <w:tcW w:w="5868" w:type="dxa"/>
            <w:tcBorders>
              <w:top w:val="nil"/>
              <w:left w:val="nil"/>
              <w:bottom w:val="single" w:sz="8" w:space="0" w:color="auto"/>
              <w:right w:val="single" w:sz="8" w:space="0" w:color="auto"/>
            </w:tcBorders>
            <w:vAlign w:val="center"/>
            <w:hideMark/>
          </w:tcPr>
          <w:p w14:paraId="0F14115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Béton armé dosé à 400 Kg/m3 de béton pour semelles (de 0,8 * 0,8* 0,1) et chainage bas de (2,65 m * 0,2 m * 0,2 m) et poteau de soubassement de (0,2 * 0,2 * 1,20) </w:t>
            </w:r>
          </w:p>
        </w:tc>
        <w:tc>
          <w:tcPr>
            <w:tcW w:w="1010" w:type="dxa"/>
            <w:tcBorders>
              <w:top w:val="nil"/>
              <w:left w:val="nil"/>
              <w:bottom w:val="single" w:sz="8" w:space="0" w:color="auto"/>
              <w:right w:val="single" w:sz="8" w:space="0" w:color="auto"/>
            </w:tcBorders>
            <w:noWrap/>
            <w:vAlign w:val="center"/>
            <w:hideMark/>
          </w:tcPr>
          <w:p w14:paraId="0FE8EF9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974" w:type="dxa"/>
            <w:tcBorders>
              <w:top w:val="nil"/>
              <w:left w:val="nil"/>
              <w:bottom w:val="single" w:sz="8" w:space="0" w:color="auto"/>
              <w:right w:val="single" w:sz="8" w:space="0" w:color="auto"/>
            </w:tcBorders>
            <w:noWrap/>
            <w:vAlign w:val="center"/>
            <w:hideMark/>
          </w:tcPr>
          <w:p w14:paraId="763C952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2,09</w:t>
            </w:r>
          </w:p>
        </w:tc>
        <w:tc>
          <w:tcPr>
            <w:tcW w:w="1044" w:type="dxa"/>
            <w:tcBorders>
              <w:top w:val="nil"/>
              <w:left w:val="nil"/>
              <w:bottom w:val="single" w:sz="8" w:space="0" w:color="auto"/>
              <w:right w:val="single" w:sz="8" w:space="0" w:color="000000"/>
            </w:tcBorders>
            <w:vAlign w:val="center"/>
          </w:tcPr>
          <w:p w14:paraId="0D324C0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D9B5E6A" w14:textId="77777777" w:rsidR="008E630C" w:rsidRPr="004453FC" w:rsidRDefault="008E630C" w:rsidP="008E630C">
            <w:pPr>
              <w:jc w:val="center"/>
              <w:rPr>
                <w:rFonts w:ascii="Arial Narrow" w:hAnsi="Arial Narrow" w:cs="Calibri"/>
                <w:color w:val="000000"/>
              </w:rPr>
            </w:pPr>
          </w:p>
        </w:tc>
      </w:tr>
      <w:tr w:rsidR="008E630C" w:rsidRPr="004453FC" w14:paraId="06C074F9" w14:textId="77777777" w:rsidTr="008E630C">
        <w:trPr>
          <w:trHeight w:val="196"/>
          <w:jc w:val="center"/>
        </w:trPr>
        <w:tc>
          <w:tcPr>
            <w:tcW w:w="643" w:type="dxa"/>
            <w:tcBorders>
              <w:top w:val="nil"/>
              <w:left w:val="single" w:sz="8" w:space="0" w:color="auto"/>
              <w:bottom w:val="single" w:sz="8" w:space="0" w:color="auto"/>
              <w:right w:val="single" w:sz="8" w:space="0" w:color="auto"/>
            </w:tcBorders>
            <w:vAlign w:val="center"/>
            <w:hideMark/>
          </w:tcPr>
          <w:p w14:paraId="1147BA4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604</w:t>
            </w:r>
          </w:p>
        </w:tc>
        <w:tc>
          <w:tcPr>
            <w:tcW w:w="5868" w:type="dxa"/>
            <w:tcBorders>
              <w:top w:val="nil"/>
              <w:left w:val="nil"/>
              <w:bottom w:val="single" w:sz="8" w:space="0" w:color="auto"/>
              <w:right w:val="single" w:sz="8" w:space="0" w:color="auto"/>
            </w:tcBorders>
            <w:vAlign w:val="center"/>
            <w:hideMark/>
          </w:tcPr>
          <w:p w14:paraId="07C2F63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Maçonnerie en agglomérés bourrés de 20x20x40</w:t>
            </w:r>
          </w:p>
        </w:tc>
        <w:tc>
          <w:tcPr>
            <w:tcW w:w="1010" w:type="dxa"/>
            <w:tcBorders>
              <w:top w:val="nil"/>
              <w:left w:val="nil"/>
              <w:bottom w:val="single" w:sz="8" w:space="0" w:color="auto"/>
              <w:right w:val="single" w:sz="8" w:space="0" w:color="auto"/>
            </w:tcBorders>
            <w:noWrap/>
            <w:vAlign w:val="center"/>
            <w:hideMark/>
          </w:tcPr>
          <w:p w14:paraId="5D6B5D9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7AF22EA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6,6</w:t>
            </w:r>
          </w:p>
        </w:tc>
        <w:tc>
          <w:tcPr>
            <w:tcW w:w="1044" w:type="dxa"/>
            <w:tcBorders>
              <w:top w:val="nil"/>
              <w:left w:val="nil"/>
              <w:bottom w:val="single" w:sz="8" w:space="0" w:color="auto"/>
              <w:right w:val="single" w:sz="8" w:space="0" w:color="000000"/>
            </w:tcBorders>
            <w:vAlign w:val="center"/>
          </w:tcPr>
          <w:p w14:paraId="37F419A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A89E26F" w14:textId="77777777" w:rsidR="008E630C" w:rsidRPr="004453FC" w:rsidRDefault="008E630C" w:rsidP="008E630C">
            <w:pPr>
              <w:jc w:val="center"/>
              <w:rPr>
                <w:rFonts w:ascii="Arial Narrow" w:hAnsi="Arial Narrow" w:cs="Calibri"/>
                <w:color w:val="000000"/>
              </w:rPr>
            </w:pPr>
          </w:p>
        </w:tc>
      </w:tr>
      <w:tr w:rsidR="008E630C" w:rsidRPr="004453FC" w14:paraId="40F617DD" w14:textId="77777777" w:rsidTr="008E630C">
        <w:trPr>
          <w:trHeight w:val="200"/>
          <w:jc w:val="center"/>
        </w:trPr>
        <w:tc>
          <w:tcPr>
            <w:tcW w:w="643" w:type="dxa"/>
            <w:tcBorders>
              <w:top w:val="nil"/>
              <w:left w:val="single" w:sz="8" w:space="0" w:color="auto"/>
              <w:bottom w:val="single" w:sz="8" w:space="0" w:color="auto"/>
              <w:right w:val="single" w:sz="8" w:space="0" w:color="auto"/>
            </w:tcBorders>
            <w:vAlign w:val="center"/>
            <w:hideMark/>
          </w:tcPr>
          <w:p w14:paraId="2054343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605</w:t>
            </w:r>
          </w:p>
        </w:tc>
        <w:tc>
          <w:tcPr>
            <w:tcW w:w="5868" w:type="dxa"/>
            <w:tcBorders>
              <w:top w:val="nil"/>
              <w:left w:val="nil"/>
              <w:bottom w:val="nil"/>
              <w:right w:val="nil"/>
            </w:tcBorders>
            <w:vAlign w:val="center"/>
            <w:hideMark/>
          </w:tcPr>
          <w:p w14:paraId="5964384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Dallage de 8 cm d'épaisseur y/compris chape</w:t>
            </w:r>
          </w:p>
        </w:tc>
        <w:tc>
          <w:tcPr>
            <w:tcW w:w="1010" w:type="dxa"/>
            <w:tcBorders>
              <w:top w:val="nil"/>
              <w:left w:val="single" w:sz="8" w:space="0" w:color="auto"/>
              <w:bottom w:val="single" w:sz="8" w:space="0" w:color="auto"/>
              <w:right w:val="single" w:sz="8" w:space="0" w:color="auto"/>
            </w:tcBorders>
            <w:noWrap/>
            <w:vAlign w:val="center"/>
            <w:hideMark/>
          </w:tcPr>
          <w:p w14:paraId="74D0309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m3</w:t>
            </w:r>
          </w:p>
        </w:tc>
        <w:tc>
          <w:tcPr>
            <w:tcW w:w="974" w:type="dxa"/>
            <w:tcBorders>
              <w:top w:val="nil"/>
              <w:left w:val="nil"/>
              <w:bottom w:val="single" w:sz="8" w:space="0" w:color="auto"/>
              <w:right w:val="single" w:sz="8" w:space="0" w:color="auto"/>
            </w:tcBorders>
            <w:noWrap/>
            <w:vAlign w:val="center"/>
            <w:hideMark/>
          </w:tcPr>
          <w:p w14:paraId="71E51C8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0,67</w:t>
            </w:r>
          </w:p>
        </w:tc>
        <w:tc>
          <w:tcPr>
            <w:tcW w:w="1044" w:type="dxa"/>
            <w:tcBorders>
              <w:top w:val="nil"/>
              <w:left w:val="nil"/>
              <w:bottom w:val="single" w:sz="8" w:space="0" w:color="auto"/>
              <w:right w:val="single" w:sz="8" w:space="0" w:color="000000"/>
            </w:tcBorders>
            <w:vAlign w:val="center"/>
          </w:tcPr>
          <w:p w14:paraId="7D840A5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D8D4DFF" w14:textId="77777777" w:rsidR="008E630C" w:rsidRPr="004453FC" w:rsidRDefault="008E630C" w:rsidP="008E630C">
            <w:pPr>
              <w:jc w:val="center"/>
              <w:rPr>
                <w:rFonts w:ascii="Arial Narrow" w:hAnsi="Arial Narrow" w:cs="Calibri"/>
                <w:color w:val="000000"/>
              </w:rPr>
            </w:pPr>
          </w:p>
        </w:tc>
      </w:tr>
      <w:tr w:rsidR="008E630C" w:rsidRPr="004453FC" w14:paraId="2DD30B64" w14:textId="77777777" w:rsidTr="008E630C">
        <w:trPr>
          <w:trHeight w:val="360"/>
          <w:jc w:val="center"/>
        </w:trPr>
        <w:tc>
          <w:tcPr>
            <w:tcW w:w="643" w:type="dxa"/>
            <w:tcBorders>
              <w:top w:val="nil"/>
              <w:left w:val="single" w:sz="8" w:space="0" w:color="auto"/>
              <w:bottom w:val="single" w:sz="8" w:space="0" w:color="auto"/>
              <w:right w:val="single" w:sz="8" w:space="0" w:color="auto"/>
            </w:tcBorders>
            <w:vAlign w:val="center"/>
            <w:hideMark/>
          </w:tcPr>
          <w:p w14:paraId="3BFE462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606</w:t>
            </w:r>
          </w:p>
        </w:tc>
        <w:tc>
          <w:tcPr>
            <w:tcW w:w="5868" w:type="dxa"/>
            <w:tcBorders>
              <w:top w:val="single" w:sz="8" w:space="0" w:color="auto"/>
              <w:left w:val="nil"/>
              <w:bottom w:val="single" w:sz="8" w:space="0" w:color="auto"/>
              <w:right w:val="single" w:sz="8" w:space="0" w:color="auto"/>
            </w:tcBorders>
            <w:shd w:val="clear" w:color="000000" w:fill="FFFFFF"/>
            <w:vAlign w:val="center"/>
            <w:hideMark/>
          </w:tcPr>
          <w:p w14:paraId="24D67AA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400 kg/m³ de béton pour poteaux, longrine et chainage</w:t>
            </w:r>
          </w:p>
        </w:tc>
        <w:tc>
          <w:tcPr>
            <w:tcW w:w="1010" w:type="dxa"/>
            <w:tcBorders>
              <w:top w:val="nil"/>
              <w:left w:val="nil"/>
              <w:bottom w:val="single" w:sz="8" w:space="0" w:color="auto"/>
              <w:right w:val="single" w:sz="8" w:space="0" w:color="auto"/>
            </w:tcBorders>
            <w:noWrap/>
            <w:vAlign w:val="center"/>
            <w:hideMark/>
          </w:tcPr>
          <w:p w14:paraId="532CE1E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m³</w:t>
            </w:r>
          </w:p>
        </w:tc>
        <w:tc>
          <w:tcPr>
            <w:tcW w:w="974" w:type="dxa"/>
            <w:tcBorders>
              <w:top w:val="nil"/>
              <w:left w:val="nil"/>
              <w:bottom w:val="single" w:sz="8" w:space="0" w:color="auto"/>
              <w:right w:val="single" w:sz="8" w:space="0" w:color="auto"/>
            </w:tcBorders>
            <w:noWrap/>
            <w:vAlign w:val="center"/>
            <w:hideMark/>
          </w:tcPr>
          <w:p w14:paraId="7BE3A82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3,6</w:t>
            </w:r>
          </w:p>
        </w:tc>
        <w:tc>
          <w:tcPr>
            <w:tcW w:w="1044" w:type="dxa"/>
            <w:tcBorders>
              <w:top w:val="nil"/>
              <w:left w:val="nil"/>
              <w:bottom w:val="single" w:sz="8" w:space="0" w:color="auto"/>
              <w:right w:val="single" w:sz="8" w:space="0" w:color="000000"/>
            </w:tcBorders>
            <w:vAlign w:val="center"/>
          </w:tcPr>
          <w:p w14:paraId="67B680F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F7F32F7" w14:textId="77777777" w:rsidR="008E630C" w:rsidRPr="004453FC" w:rsidRDefault="008E630C" w:rsidP="008E630C">
            <w:pPr>
              <w:jc w:val="center"/>
              <w:rPr>
                <w:rFonts w:ascii="Arial Narrow" w:hAnsi="Arial Narrow" w:cs="Calibri"/>
                <w:color w:val="000000"/>
              </w:rPr>
            </w:pPr>
          </w:p>
        </w:tc>
      </w:tr>
      <w:tr w:rsidR="008E630C" w:rsidRPr="004453FC" w14:paraId="5AB54D76" w14:textId="77777777" w:rsidTr="008E630C">
        <w:trPr>
          <w:trHeight w:val="551"/>
          <w:jc w:val="center"/>
        </w:trPr>
        <w:tc>
          <w:tcPr>
            <w:tcW w:w="643" w:type="dxa"/>
            <w:tcBorders>
              <w:top w:val="nil"/>
              <w:left w:val="single" w:sz="8" w:space="0" w:color="auto"/>
              <w:bottom w:val="single" w:sz="8" w:space="0" w:color="auto"/>
              <w:right w:val="single" w:sz="8" w:space="0" w:color="auto"/>
            </w:tcBorders>
            <w:vAlign w:val="center"/>
            <w:hideMark/>
          </w:tcPr>
          <w:p w14:paraId="1468D71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607</w:t>
            </w:r>
          </w:p>
        </w:tc>
        <w:tc>
          <w:tcPr>
            <w:tcW w:w="5868" w:type="dxa"/>
            <w:tcBorders>
              <w:top w:val="nil"/>
              <w:left w:val="nil"/>
              <w:bottom w:val="single" w:sz="8" w:space="0" w:color="auto"/>
              <w:right w:val="single" w:sz="8" w:space="0" w:color="auto"/>
            </w:tcBorders>
            <w:vAlign w:val="center"/>
            <w:hideMark/>
          </w:tcPr>
          <w:p w14:paraId="151160E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Béton armé dosé à 400 kg/m³ de béton  en BA (2,90 m x 2,90 m x 0,15 m  compris dalle de pose de plaque</w:t>
            </w:r>
          </w:p>
        </w:tc>
        <w:tc>
          <w:tcPr>
            <w:tcW w:w="1010" w:type="dxa"/>
            <w:tcBorders>
              <w:top w:val="nil"/>
              <w:left w:val="nil"/>
              <w:bottom w:val="single" w:sz="8" w:space="0" w:color="auto"/>
              <w:right w:val="single" w:sz="8" w:space="0" w:color="auto"/>
            </w:tcBorders>
            <w:noWrap/>
            <w:vAlign w:val="center"/>
            <w:hideMark/>
          </w:tcPr>
          <w:p w14:paraId="56C06BC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w:t>
            </w:r>
            <w:r w:rsidRPr="004453FC">
              <w:rPr>
                <w:rFonts w:ascii="Arial Narrow" w:hAnsi="Arial Narrow" w:cs="Calibri"/>
                <w:color w:val="000000"/>
                <w:sz w:val="22"/>
                <w:szCs w:val="22"/>
                <w:vertAlign w:val="superscript"/>
              </w:rPr>
              <w:t>3</w:t>
            </w:r>
          </w:p>
        </w:tc>
        <w:tc>
          <w:tcPr>
            <w:tcW w:w="974" w:type="dxa"/>
            <w:tcBorders>
              <w:top w:val="nil"/>
              <w:left w:val="nil"/>
              <w:bottom w:val="single" w:sz="8" w:space="0" w:color="auto"/>
              <w:right w:val="single" w:sz="8" w:space="0" w:color="auto"/>
            </w:tcBorders>
            <w:noWrap/>
            <w:vAlign w:val="center"/>
            <w:hideMark/>
          </w:tcPr>
          <w:p w14:paraId="2EF422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2,52</w:t>
            </w:r>
          </w:p>
        </w:tc>
        <w:tc>
          <w:tcPr>
            <w:tcW w:w="1044" w:type="dxa"/>
            <w:tcBorders>
              <w:top w:val="nil"/>
              <w:left w:val="nil"/>
              <w:bottom w:val="single" w:sz="8" w:space="0" w:color="auto"/>
              <w:right w:val="single" w:sz="8" w:space="0" w:color="000000"/>
            </w:tcBorders>
            <w:vAlign w:val="center"/>
          </w:tcPr>
          <w:p w14:paraId="66E4836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791AD61" w14:textId="77777777" w:rsidR="008E630C" w:rsidRPr="004453FC" w:rsidRDefault="008E630C" w:rsidP="008E630C">
            <w:pPr>
              <w:jc w:val="center"/>
              <w:rPr>
                <w:rFonts w:ascii="Arial Narrow" w:hAnsi="Arial Narrow" w:cs="Calibri"/>
                <w:color w:val="000000"/>
              </w:rPr>
            </w:pPr>
          </w:p>
        </w:tc>
      </w:tr>
      <w:tr w:rsidR="008E630C" w:rsidRPr="004453FC" w14:paraId="419ED102" w14:textId="77777777" w:rsidTr="008E630C">
        <w:trPr>
          <w:trHeight w:val="405"/>
          <w:jc w:val="center"/>
        </w:trPr>
        <w:tc>
          <w:tcPr>
            <w:tcW w:w="643" w:type="dxa"/>
            <w:tcBorders>
              <w:top w:val="nil"/>
              <w:left w:val="single" w:sz="8" w:space="0" w:color="auto"/>
              <w:bottom w:val="single" w:sz="8" w:space="0" w:color="auto"/>
              <w:right w:val="single" w:sz="8" w:space="0" w:color="auto"/>
            </w:tcBorders>
            <w:vAlign w:val="center"/>
            <w:hideMark/>
          </w:tcPr>
          <w:p w14:paraId="78697EE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609</w:t>
            </w:r>
          </w:p>
        </w:tc>
        <w:tc>
          <w:tcPr>
            <w:tcW w:w="5868" w:type="dxa"/>
            <w:tcBorders>
              <w:top w:val="nil"/>
              <w:left w:val="nil"/>
              <w:bottom w:val="single" w:sz="8" w:space="0" w:color="auto"/>
              <w:right w:val="single" w:sz="8" w:space="0" w:color="auto"/>
            </w:tcBorders>
            <w:vAlign w:val="center"/>
            <w:hideMark/>
          </w:tcPr>
          <w:p w14:paraId="0237733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Murs en agglos de 15 cm x20cmx20cm </w:t>
            </w:r>
          </w:p>
        </w:tc>
        <w:tc>
          <w:tcPr>
            <w:tcW w:w="1010" w:type="dxa"/>
            <w:tcBorders>
              <w:top w:val="nil"/>
              <w:left w:val="nil"/>
              <w:bottom w:val="single" w:sz="8" w:space="0" w:color="auto"/>
              <w:right w:val="single" w:sz="8" w:space="0" w:color="auto"/>
            </w:tcBorders>
            <w:noWrap/>
            <w:vAlign w:val="center"/>
            <w:hideMark/>
          </w:tcPr>
          <w:p w14:paraId="244BB71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m2</w:t>
            </w:r>
          </w:p>
        </w:tc>
        <w:tc>
          <w:tcPr>
            <w:tcW w:w="974" w:type="dxa"/>
            <w:tcBorders>
              <w:top w:val="nil"/>
              <w:left w:val="nil"/>
              <w:bottom w:val="single" w:sz="8" w:space="0" w:color="auto"/>
              <w:right w:val="single" w:sz="8" w:space="0" w:color="auto"/>
            </w:tcBorders>
            <w:noWrap/>
            <w:vAlign w:val="center"/>
            <w:hideMark/>
          </w:tcPr>
          <w:p w14:paraId="07BC748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44,85</w:t>
            </w:r>
          </w:p>
        </w:tc>
        <w:tc>
          <w:tcPr>
            <w:tcW w:w="1044" w:type="dxa"/>
            <w:tcBorders>
              <w:top w:val="nil"/>
              <w:left w:val="nil"/>
              <w:bottom w:val="single" w:sz="8" w:space="0" w:color="auto"/>
              <w:right w:val="single" w:sz="8" w:space="0" w:color="000000"/>
            </w:tcBorders>
            <w:vAlign w:val="center"/>
          </w:tcPr>
          <w:p w14:paraId="63CE66B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0471289" w14:textId="77777777" w:rsidR="008E630C" w:rsidRPr="004453FC" w:rsidRDefault="008E630C" w:rsidP="008E630C">
            <w:pPr>
              <w:jc w:val="center"/>
              <w:rPr>
                <w:rFonts w:ascii="Arial Narrow" w:hAnsi="Arial Narrow" w:cs="Calibri"/>
                <w:color w:val="000000"/>
              </w:rPr>
            </w:pPr>
          </w:p>
        </w:tc>
      </w:tr>
      <w:tr w:rsidR="008E630C" w:rsidRPr="004453FC" w14:paraId="46A4078A" w14:textId="77777777" w:rsidTr="008E630C">
        <w:trPr>
          <w:trHeight w:val="273"/>
          <w:jc w:val="center"/>
        </w:trPr>
        <w:tc>
          <w:tcPr>
            <w:tcW w:w="643" w:type="dxa"/>
            <w:tcBorders>
              <w:top w:val="nil"/>
              <w:left w:val="single" w:sz="8" w:space="0" w:color="auto"/>
              <w:bottom w:val="single" w:sz="8" w:space="0" w:color="auto"/>
              <w:right w:val="single" w:sz="8" w:space="0" w:color="auto"/>
            </w:tcBorders>
            <w:vAlign w:val="center"/>
            <w:hideMark/>
          </w:tcPr>
          <w:p w14:paraId="04C51F4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610</w:t>
            </w:r>
          </w:p>
        </w:tc>
        <w:tc>
          <w:tcPr>
            <w:tcW w:w="5868" w:type="dxa"/>
            <w:tcBorders>
              <w:top w:val="nil"/>
              <w:left w:val="nil"/>
              <w:bottom w:val="single" w:sz="8" w:space="0" w:color="auto"/>
              <w:right w:val="single" w:sz="8" w:space="0" w:color="auto"/>
            </w:tcBorders>
            <w:vAlign w:val="center"/>
            <w:hideMark/>
          </w:tcPr>
          <w:p w14:paraId="194CED9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Fet pose des claustras de 15 (au mortier de ciment dosé à 350 Kg/m3) sur la façade latérale opposé à l'échelle et sur façade arrière (de 1,60 * 0,80)</w:t>
            </w:r>
          </w:p>
        </w:tc>
        <w:tc>
          <w:tcPr>
            <w:tcW w:w="1010" w:type="dxa"/>
            <w:tcBorders>
              <w:top w:val="nil"/>
              <w:left w:val="nil"/>
              <w:bottom w:val="single" w:sz="8" w:space="0" w:color="auto"/>
              <w:right w:val="single" w:sz="8" w:space="0" w:color="auto"/>
            </w:tcBorders>
            <w:noWrap/>
            <w:vAlign w:val="center"/>
            <w:hideMark/>
          </w:tcPr>
          <w:p w14:paraId="374264D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m2</w:t>
            </w:r>
          </w:p>
        </w:tc>
        <w:tc>
          <w:tcPr>
            <w:tcW w:w="974" w:type="dxa"/>
            <w:tcBorders>
              <w:top w:val="nil"/>
              <w:left w:val="nil"/>
              <w:bottom w:val="single" w:sz="8" w:space="0" w:color="auto"/>
              <w:right w:val="single" w:sz="8" w:space="0" w:color="auto"/>
            </w:tcBorders>
            <w:noWrap/>
            <w:vAlign w:val="center"/>
            <w:hideMark/>
          </w:tcPr>
          <w:p w14:paraId="0923301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2,56</w:t>
            </w:r>
          </w:p>
        </w:tc>
        <w:tc>
          <w:tcPr>
            <w:tcW w:w="1044" w:type="dxa"/>
            <w:tcBorders>
              <w:top w:val="nil"/>
              <w:left w:val="nil"/>
              <w:bottom w:val="single" w:sz="8" w:space="0" w:color="auto"/>
              <w:right w:val="single" w:sz="8" w:space="0" w:color="000000"/>
            </w:tcBorders>
            <w:vAlign w:val="center"/>
          </w:tcPr>
          <w:p w14:paraId="25F8039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6ADDA7F" w14:textId="77777777" w:rsidR="008E630C" w:rsidRPr="004453FC" w:rsidRDefault="008E630C" w:rsidP="008E630C">
            <w:pPr>
              <w:jc w:val="center"/>
              <w:rPr>
                <w:rFonts w:ascii="Arial Narrow" w:hAnsi="Arial Narrow" w:cs="Calibri"/>
                <w:color w:val="000000"/>
              </w:rPr>
            </w:pPr>
          </w:p>
        </w:tc>
      </w:tr>
      <w:tr w:rsidR="008E630C" w:rsidRPr="004453FC" w14:paraId="10AF1F71" w14:textId="77777777" w:rsidTr="008E630C">
        <w:trPr>
          <w:trHeight w:val="85"/>
          <w:jc w:val="center"/>
        </w:trPr>
        <w:tc>
          <w:tcPr>
            <w:tcW w:w="643" w:type="dxa"/>
            <w:tcBorders>
              <w:top w:val="nil"/>
              <w:left w:val="single" w:sz="8" w:space="0" w:color="auto"/>
              <w:bottom w:val="single" w:sz="8" w:space="0" w:color="auto"/>
              <w:right w:val="single" w:sz="8" w:space="0" w:color="auto"/>
            </w:tcBorders>
            <w:vAlign w:val="center"/>
            <w:hideMark/>
          </w:tcPr>
          <w:p w14:paraId="1DC204F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610</w:t>
            </w:r>
          </w:p>
        </w:tc>
        <w:tc>
          <w:tcPr>
            <w:tcW w:w="5868" w:type="dxa"/>
            <w:tcBorders>
              <w:top w:val="nil"/>
              <w:left w:val="nil"/>
              <w:bottom w:val="single" w:sz="8" w:space="0" w:color="auto"/>
              <w:right w:val="single" w:sz="8" w:space="0" w:color="auto"/>
            </w:tcBorders>
            <w:vAlign w:val="center"/>
            <w:hideMark/>
          </w:tcPr>
          <w:p w14:paraId="3745245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la cuve PEHD de 5 m3</w:t>
            </w:r>
          </w:p>
        </w:tc>
        <w:tc>
          <w:tcPr>
            <w:tcW w:w="1010" w:type="dxa"/>
            <w:tcBorders>
              <w:top w:val="nil"/>
              <w:left w:val="nil"/>
              <w:bottom w:val="single" w:sz="8" w:space="0" w:color="auto"/>
              <w:right w:val="single" w:sz="8" w:space="0" w:color="auto"/>
            </w:tcBorders>
            <w:noWrap/>
            <w:vAlign w:val="center"/>
            <w:hideMark/>
          </w:tcPr>
          <w:p w14:paraId="728EEDD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70468C8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5D8AA90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B8461F8" w14:textId="77777777" w:rsidR="008E630C" w:rsidRPr="004453FC" w:rsidRDefault="008E630C" w:rsidP="008E630C">
            <w:pPr>
              <w:jc w:val="center"/>
              <w:rPr>
                <w:rFonts w:ascii="Arial Narrow" w:hAnsi="Arial Narrow" w:cs="Calibri"/>
                <w:color w:val="000000"/>
              </w:rPr>
            </w:pPr>
          </w:p>
        </w:tc>
      </w:tr>
      <w:tr w:rsidR="008E630C" w:rsidRPr="004453FC" w14:paraId="7B7B5161" w14:textId="77777777" w:rsidTr="008E630C">
        <w:trPr>
          <w:trHeight w:val="515"/>
          <w:jc w:val="center"/>
        </w:trPr>
        <w:tc>
          <w:tcPr>
            <w:tcW w:w="643" w:type="dxa"/>
            <w:tcBorders>
              <w:top w:val="nil"/>
              <w:left w:val="single" w:sz="8" w:space="0" w:color="auto"/>
              <w:bottom w:val="single" w:sz="8" w:space="0" w:color="auto"/>
              <w:right w:val="single" w:sz="8" w:space="0" w:color="auto"/>
            </w:tcBorders>
            <w:vAlign w:val="center"/>
            <w:hideMark/>
          </w:tcPr>
          <w:p w14:paraId="2955FC4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611</w:t>
            </w:r>
          </w:p>
        </w:tc>
        <w:tc>
          <w:tcPr>
            <w:tcW w:w="5868" w:type="dxa"/>
            <w:tcBorders>
              <w:top w:val="nil"/>
              <w:left w:val="nil"/>
              <w:bottom w:val="single" w:sz="8" w:space="0" w:color="auto"/>
              <w:right w:val="single" w:sz="8" w:space="0" w:color="auto"/>
            </w:tcBorders>
            <w:vAlign w:val="center"/>
            <w:hideMark/>
          </w:tcPr>
          <w:p w14:paraId="62BD166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mise place d'un système d'encastrement de la cuve en tube métalliques carré recouvert d'une peinture anti rouille</w:t>
            </w:r>
          </w:p>
        </w:tc>
        <w:tc>
          <w:tcPr>
            <w:tcW w:w="1010" w:type="dxa"/>
            <w:tcBorders>
              <w:top w:val="nil"/>
              <w:left w:val="nil"/>
              <w:bottom w:val="single" w:sz="8" w:space="0" w:color="auto"/>
              <w:right w:val="single" w:sz="8" w:space="0" w:color="auto"/>
            </w:tcBorders>
            <w:noWrap/>
            <w:vAlign w:val="center"/>
            <w:hideMark/>
          </w:tcPr>
          <w:p w14:paraId="0B112DA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2D106CE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A2DC31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8A20A8A" w14:textId="77777777" w:rsidR="008E630C" w:rsidRPr="004453FC" w:rsidRDefault="008E630C" w:rsidP="008E630C">
            <w:pPr>
              <w:jc w:val="center"/>
              <w:rPr>
                <w:rFonts w:ascii="Arial Narrow" w:hAnsi="Arial Narrow" w:cs="Calibri"/>
                <w:color w:val="000000"/>
              </w:rPr>
            </w:pPr>
          </w:p>
        </w:tc>
      </w:tr>
      <w:tr w:rsidR="008E630C" w:rsidRPr="004453FC" w14:paraId="46753056" w14:textId="77777777" w:rsidTr="008E630C">
        <w:trPr>
          <w:trHeight w:val="408"/>
          <w:jc w:val="center"/>
        </w:trPr>
        <w:tc>
          <w:tcPr>
            <w:tcW w:w="643" w:type="dxa"/>
            <w:tcBorders>
              <w:top w:val="nil"/>
              <w:left w:val="single" w:sz="8" w:space="0" w:color="auto"/>
              <w:bottom w:val="single" w:sz="8" w:space="0" w:color="auto"/>
              <w:right w:val="single" w:sz="8" w:space="0" w:color="auto"/>
            </w:tcBorders>
            <w:vAlign w:val="center"/>
            <w:hideMark/>
          </w:tcPr>
          <w:p w14:paraId="44EE032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612</w:t>
            </w:r>
          </w:p>
        </w:tc>
        <w:tc>
          <w:tcPr>
            <w:tcW w:w="5868" w:type="dxa"/>
            <w:tcBorders>
              <w:top w:val="nil"/>
              <w:left w:val="nil"/>
              <w:bottom w:val="single" w:sz="8" w:space="0" w:color="auto"/>
              <w:right w:val="single" w:sz="8" w:space="0" w:color="auto"/>
            </w:tcBorders>
            <w:vAlign w:val="center"/>
            <w:hideMark/>
          </w:tcPr>
          <w:p w14:paraId="79FCC8C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 F et fixation Echelle de secours en tube galvanisé de 32 fixé sur les poutres jusqu'à 2,75 m au-dessus du sol</w:t>
            </w:r>
          </w:p>
        </w:tc>
        <w:tc>
          <w:tcPr>
            <w:tcW w:w="1010" w:type="dxa"/>
            <w:tcBorders>
              <w:top w:val="nil"/>
              <w:left w:val="nil"/>
              <w:bottom w:val="single" w:sz="8" w:space="0" w:color="auto"/>
              <w:right w:val="single" w:sz="8" w:space="0" w:color="auto"/>
            </w:tcBorders>
            <w:noWrap/>
            <w:vAlign w:val="center"/>
            <w:hideMark/>
          </w:tcPr>
          <w:p w14:paraId="71B0A9E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2172002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2D7D4CF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AFE3CF4" w14:textId="77777777" w:rsidR="008E630C" w:rsidRPr="004453FC" w:rsidRDefault="008E630C" w:rsidP="008E630C">
            <w:pPr>
              <w:jc w:val="center"/>
              <w:rPr>
                <w:rFonts w:ascii="Arial Narrow" w:hAnsi="Arial Narrow" w:cs="Calibri"/>
                <w:color w:val="000000"/>
              </w:rPr>
            </w:pPr>
          </w:p>
        </w:tc>
      </w:tr>
      <w:tr w:rsidR="008E630C" w:rsidRPr="004453FC" w14:paraId="3970D735" w14:textId="77777777" w:rsidTr="008E630C">
        <w:trPr>
          <w:trHeight w:val="316"/>
          <w:jc w:val="center"/>
        </w:trPr>
        <w:tc>
          <w:tcPr>
            <w:tcW w:w="643" w:type="dxa"/>
            <w:tcBorders>
              <w:top w:val="nil"/>
              <w:left w:val="single" w:sz="8" w:space="0" w:color="auto"/>
              <w:bottom w:val="single" w:sz="8" w:space="0" w:color="auto"/>
              <w:right w:val="single" w:sz="8" w:space="0" w:color="auto"/>
            </w:tcBorders>
            <w:vAlign w:val="center"/>
            <w:hideMark/>
          </w:tcPr>
          <w:p w14:paraId="18CC28F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613</w:t>
            </w:r>
          </w:p>
        </w:tc>
        <w:tc>
          <w:tcPr>
            <w:tcW w:w="5868" w:type="dxa"/>
            <w:tcBorders>
              <w:top w:val="nil"/>
              <w:left w:val="nil"/>
              <w:bottom w:val="single" w:sz="8" w:space="0" w:color="auto"/>
              <w:right w:val="single" w:sz="8" w:space="0" w:color="auto"/>
            </w:tcBorders>
            <w:vAlign w:val="center"/>
            <w:hideMark/>
          </w:tcPr>
          <w:p w14:paraId="6B4C376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Enduits ordinaires sur murs au mortier de ciment dosé à 250 Kg/m3</w:t>
            </w:r>
          </w:p>
        </w:tc>
        <w:tc>
          <w:tcPr>
            <w:tcW w:w="1010" w:type="dxa"/>
            <w:tcBorders>
              <w:top w:val="nil"/>
              <w:left w:val="nil"/>
              <w:bottom w:val="single" w:sz="8" w:space="0" w:color="auto"/>
              <w:right w:val="single" w:sz="8" w:space="0" w:color="auto"/>
            </w:tcBorders>
            <w:noWrap/>
            <w:vAlign w:val="center"/>
            <w:hideMark/>
          </w:tcPr>
          <w:p w14:paraId="65F6B36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444C4A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137,9</w:t>
            </w:r>
          </w:p>
        </w:tc>
        <w:tc>
          <w:tcPr>
            <w:tcW w:w="1044" w:type="dxa"/>
            <w:tcBorders>
              <w:top w:val="nil"/>
              <w:left w:val="nil"/>
              <w:bottom w:val="single" w:sz="8" w:space="0" w:color="auto"/>
              <w:right w:val="single" w:sz="8" w:space="0" w:color="000000"/>
            </w:tcBorders>
            <w:vAlign w:val="center"/>
          </w:tcPr>
          <w:p w14:paraId="3DC00A4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B579160" w14:textId="77777777" w:rsidR="008E630C" w:rsidRPr="004453FC" w:rsidRDefault="008E630C" w:rsidP="008E630C">
            <w:pPr>
              <w:jc w:val="center"/>
              <w:rPr>
                <w:rFonts w:ascii="Arial Narrow" w:hAnsi="Arial Narrow" w:cs="Calibri"/>
                <w:color w:val="000000"/>
              </w:rPr>
            </w:pPr>
          </w:p>
        </w:tc>
      </w:tr>
      <w:tr w:rsidR="008E630C" w:rsidRPr="004453FC" w14:paraId="26B2FA90" w14:textId="77777777" w:rsidTr="008E630C">
        <w:trPr>
          <w:trHeight w:val="108"/>
          <w:jc w:val="center"/>
        </w:trPr>
        <w:tc>
          <w:tcPr>
            <w:tcW w:w="643" w:type="dxa"/>
            <w:tcBorders>
              <w:top w:val="nil"/>
              <w:left w:val="single" w:sz="8" w:space="0" w:color="auto"/>
              <w:bottom w:val="single" w:sz="8" w:space="0" w:color="auto"/>
              <w:right w:val="single" w:sz="8" w:space="0" w:color="auto"/>
            </w:tcBorders>
            <w:vAlign w:val="center"/>
            <w:hideMark/>
          </w:tcPr>
          <w:p w14:paraId="38FCE31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614</w:t>
            </w:r>
          </w:p>
        </w:tc>
        <w:tc>
          <w:tcPr>
            <w:tcW w:w="5868" w:type="dxa"/>
            <w:tcBorders>
              <w:top w:val="nil"/>
              <w:left w:val="nil"/>
              <w:bottom w:val="single" w:sz="8" w:space="0" w:color="auto"/>
              <w:right w:val="single" w:sz="8" w:space="0" w:color="auto"/>
            </w:tcBorders>
            <w:shd w:val="clear" w:color="000000" w:fill="FFFFFF"/>
            <w:vAlign w:val="center"/>
            <w:hideMark/>
          </w:tcPr>
          <w:p w14:paraId="58A0FD9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Dallage périphérique des alentours des socles (ép. 8 cm)</w:t>
            </w:r>
          </w:p>
        </w:tc>
        <w:tc>
          <w:tcPr>
            <w:tcW w:w="1010" w:type="dxa"/>
            <w:tcBorders>
              <w:top w:val="nil"/>
              <w:left w:val="nil"/>
              <w:bottom w:val="single" w:sz="8" w:space="0" w:color="auto"/>
              <w:right w:val="single" w:sz="8" w:space="0" w:color="auto"/>
            </w:tcBorders>
            <w:noWrap/>
            <w:vAlign w:val="center"/>
            <w:hideMark/>
          </w:tcPr>
          <w:p w14:paraId="332C621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48BBF1F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10,08</w:t>
            </w:r>
          </w:p>
        </w:tc>
        <w:tc>
          <w:tcPr>
            <w:tcW w:w="1044" w:type="dxa"/>
            <w:tcBorders>
              <w:top w:val="nil"/>
              <w:left w:val="nil"/>
              <w:bottom w:val="single" w:sz="8" w:space="0" w:color="auto"/>
              <w:right w:val="single" w:sz="8" w:space="0" w:color="000000"/>
            </w:tcBorders>
            <w:vAlign w:val="center"/>
          </w:tcPr>
          <w:p w14:paraId="6D3E298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4CC24F8" w14:textId="77777777" w:rsidR="008E630C" w:rsidRPr="004453FC" w:rsidRDefault="008E630C" w:rsidP="008E630C">
            <w:pPr>
              <w:jc w:val="center"/>
              <w:rPr>
                <w:rFonts w:ascii="Arial Narrow" w:hAnsi="Arial Narrow" w:cs="Calibri"/>
                <w:color w:val="000000"/>
              </w:rPr>
            </w:pPr>
          </w:p>
        </w:tc>
      </w:tr>
      <w:tr w:rsidR="008E630C" w:rsidRPr="004453FC" w14:paraId="1988DAE6" w14:textId="77777777" w:rsidTr="008E630C">
        <w:trPr>
          <w:trHeight w:val="410"/>
          <w:jc w:val="center"/>
        </w:trPr>
        <w:tc>
          <w:tcPr>
            <w:tcW w:w="643" w:type="dxa"/>
            <w:tcBorders>
              <w:top w:val="nil"/>
              <w:left w:val="single" w:sz="8" w:space="0" w:color="auto"/>
              <w:bottom w:val="single" w:sz="8" w:space="0" w:color="auto"/>
              <w:right w:val="single" w:sz="8" w:space="0" w:color="auto"/>
            </w:tcBorders>
            <w:vAlign w:val="center"/>
            <w:hideMark/>
          </w:tcPr>
          <w:p w14:paraId="3B4330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615</w:t>
            </w:r>
          </w:p>
        </w:tc>
        <w:tc>
          <w:tcPr>
            <w:tcW w:w="5868" w:type="dxa"/>
            <w:tcBorders>
              <w:top w:val="nil"/>
              <w:left w:val="nil"/>
              <w:bottom w:val="single" w:sz="8" w:space="0" w:color="auto"/>
              <w:right w:val="single" w:sz="8" w:space="0" w:color="auto"/>
            </w:tcBorders>
            <w:vAlign w:val="center"/>
            <w:hideMark/>
          </w:tcPr>
          <w:p w14:paraId="1B9CA56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Caniveaux en agglos bourrés de 15 x15x40 cm y compris toutes sujétion</w:t>
            </w:r>
          </w:p>
        </w:tc>
        <w:tc>
          <w:tcPr>
            <w:tcW w:w="1010" w:type="dxa"/>
            <w:tcBorders>
              <w:top w:val="nil"/>
              <w:left w:val="nil"/>
              <w:bottom w:val="single" w:sz="8" w:space="0" w:color="auto"/>
              <w:right w:val="single" w:sz="8" w:space="0" w:color="auto"/>
            </w:tcBorders>
            <w:noWrap/>
            <w:vAlign w:val="center"/>
            <w:hideMark/>
          </w:tcPr>
          <w:p w14:paraId="63819BC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ml</w:t>
            </w:r>
          </w:p>
        </w:tc>
        <w:tc>
          <w:tcPr>
            <w:tcW w:w="974" w:type="dxa"/>
            <w:tcBorders>
              <w:top w:val="nil"/>
              <w:left w:val="nil"/>
              <w:bottom w:val="single" w:sz="8" w:space="0" w:color="auto"/>
              <w:right w:val="single" w:sz="8" w:space="0" w:color="auto"/>
            </w:tcBorders>
            <w:noWrap/>
            <w:vAlign w:val="center"/>
            <w:hideMark/>
          </w:tcPr>
          <w:p w14:paraId="7E42392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19,2</w:t>
            </w:r>
          </w:p>
        </w:tc>
        <w:tc>
          <w:tcPr>
            <w:tcW w:w="1044" w:type="dxa"/>
            <w:tcBorders>
              <w:top w:val="nil"/>
              <w:left w:val="nil"/>
              <w:bottom w:val="single" w:sz="8" w:space="0" w:color="auto"/>
              <w:right w:val="single" w:sz="8" w:space="0" w:color="000000"/>
            </w:tcBorders>
            <w:vAlign w:val="center"/>
          </w:tcPr>
          <w:p w14:paraId="4D982DF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2275230" w14:textId="77777777" w:rsidR="008E630C" w:rsidRPr="004453FC" w:rsidRDefault="008E630C" w:rsidP="008E630C">
            <w:pPr>
              <w:jc w:val="center"/>
              <w:rPr>
                <w:rFonts w:ascii="Arial Narrow" w:hAnsi="Arial Narrow" w:cs="Calibri"/>
                <w:color w:val="000000"/>
              </w:rPr>
            </w:pPr>
          </w:p>
        </w:tc>
      </w:tr>
      <w:tr w:rsidR="008E630C" w:rsidRPr="004453FC" w14:paraId="2C151E56" w14:textId="77777777" w:rsidTr="008E630C">
        <w:trPr>
          <w:trHeight w:val="871"/>
          <w:jc w:val="center"/>
        </w:trPr>
        <w:tc>
          <w:tcPr>
            <w:tcW w:w="643" w:type="dxa"/>
            <w:tcBorders>
              <w:top w:val="nil"/>
              <w:left w:val="single" w:sz="8" w:space="0" w:color="auto"/>
              <w:bottom w:val="single" w:sz="8" w:space="0" w:color="auto"/>
              <w:right w:val="single" w:sz="8" w:space="0" w:color="auto"/>
            </w:tcBorders>
            <w:vAlign w:val="center"/>
            <w:hideMark/>
          </w:tcPr>
          <w:p w14:paraId="32426CC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616</w:t>
            </w:r>
          </w:p>
        </w:tc>
        <w:tc>
          <w:tcPr>
            <w:tcW w:w="5868" w:type="dxa"/>
            <w:tcBorders>
              <w:top w:val="nil"/>
              <w:left w:val="nil"/>
              <w:bottom w:val="single" w:sz="8" w:space="0" w:color="auto"/>
              <w:right w:val="single" w:sz="8" w:space="0" w:color="auto"/>
            </w:tcBorders>
            <w:vAlign w:val="center"/>
            <w:hideMark/>
          </w:tcPr>
          <w:p w14:paraId="3953726C"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Porte métallique pleine à 01 battant de 0,9 x 2,20 m avec tôle 10/10 ième et cornière de 40 et de tube de 30 espacé de 25 cm couvert des deux faces y/c toutes sujétions </w:t>
            </w:r>
          </w:p>
        </w:tc>
        <w:tc>
          <w:tcPr>
            <w:tcW w:w="1010" w:type="dxa"/>
            <w:tcBorders>
              <w:top w:val="nil"/>
              <w:left w:val="nil"/>
              <w:bottom w:val="single" w:sz="8" w:space="0" w:color="auto"/>
              <w:right w:val="single" w:sz="8" w:space="0" w:color="auto"/>
            </w:tcBorders>
            <w:noWrap/>
            <w:vAlign w:val="center"/>
            <w:hideMark/>
          </w:tcPr>
          <w:p w14:paraId="51595D3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6C59175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30E125B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870D7D7" w14:textId="77777777" w:rsidR="008E630C" w:rsidRPr="004453FC" w:rsidRDefault="008E630C" w:rsidP="008E630C">
            <w:pPr>
              <w:jc w:val="center"/>
              <w:rPr>
                <w:rFonts w:ascii="Arial Narrow" w:hAnsi="Arial Narrow" w:cs="Calibri"/>
                <w:color w:val="000000"/>
              </w:rPr>
            </w:pPr>
          </w:p>
        </w:tc>
      </w:tr>
      <w:tr w:rsidR="008E630C" w:rsidRPr="004453FC" w14:paraId="0E9AD341"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41398AC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578ED834"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600</w:t>
            </w:r>
          </w:p>
        </w:tc>
        <w:tc>
          <w:tcPr>
            <w:tcW w:w="1010" w:type="dxa"/>
            <w:tcBorders>
              <w:top w:val="nil"/>
              <w:left w:val="nil"/>
              <w:bottom w:val="single" w:sz="8" w:space="0" w:color="auto"/>
              <w:right w:val="single" w:sz="8" w:space="0" w:color="auto"/>
            </w:tcBorders>
            <w:noWrap/>
            <w:vAlign w:val="center"/>
            <w:hideMark/>
          </w:tcPr>
          <w:p w14:paraId="1E0914C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5D6F51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128F524A"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1F54ADC3" w14:textId="77777777" w:rsidR="008E630C" w:rsidRPr="004453FC" w:rsidRDefault="008E630C" w:rsidP="008E630C">
            <w:pPr>
              <w:rPr>
                <w:rFonts w:ascii="Arial Narrow" w:hAnsi="Arial Narrow" w:cs="Calibri"/>
                <w:b/>
                <w:bCs/>
                <w:color w:val="000000"/>
              </w:rPr>
            </w:pPr>
          </w:p>
        </w:tc>
      </w:tr>
      <w:tr w:rsidR="008E630C" w:rsidRPr="004453FC" w14:paraId="5C8FA3E5"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64A72E0B"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700</w:t>
            </w:r>
          </w:p>
        </w:tc>
        <w:tc>
          <w:tcPr>
            <w:tcW w:w="10066" w:type="dxa"/>
            <w:gridSpan w:val="5"/>
            <w:tcBorders>
              <w:top w:val="single" w:sz="8" w:space="0" w:color="auto"/>
              <w:left w:val="nil"/>
              <w:bottom w:val="single" w:sz="8" w:space="0" w:color="auto"/>
              <w:right w:val="single" w:sz="8" w:space="0" w:color="000000"/>
            </w:tcBorders>
            <w:noWrap/>
            <w:vAlign w:val="center"/>
            <w:hideMark/>
          </w:tcPr>
          <w:p w14:paraId="7C9E3622"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PEINTURE ET REVETEMENT</w:t>
            </w:r>
          </w:p>
        </w:tc>
      </w:tr>
      <w:tr w:rsidR="008E630C" w:rsidRPr="004453FC" w14:paraId="43FA52F9"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0D8F779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701</w:t>
            </w:r>
          </w:p>
        </w:tc>
        <w:tc>
          <w:tcPr>
            <w:tcW w:w="5868" w:type="dxa"/>
            <w:tcBorders>
              <w:top w:val="nil"/>
              <w:left w:val="nil"/>
              <w:bottom w:val="single" w:sz="8" w:space="0" w:color="auto"/>
              <w:right w:val="single" w:sz="8" w:space="0" w:color="auto"/>
            </w:tcBorders>
            <w:vAlign w:val="center"/>
            <w:hideMark/>
          </w:tcPr>
          <w:p w14:paraId="53EC795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Préparation des surfaces à peindre </w:t>
            </w:r>
          </w:p>
        </w:tc>
        <w:tc>
          <w:tcPr>
            <w:tcW w:w="1010" w:type="dxa"/>
            <w:tcBorders>
              <w:top w:val="nil"/>
              <w:left w:val="nil"/>
              <w:bottom w:val="single" w:sz="8" w:space="0" w:color="auto"/>
              <w:right w:val="single" w:sz="8" w:space="0" w:color="auto"/>
            </w:tcBorders>
            <w:noWrap/>
            <w:vAlign w:val="center"/>
            <w:hideMark/>
          </w:tcPr>
          <w:p w14:paraId="31F78DA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0102A02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137,8</w:t>
            </w:r>
          </w:p>
        </w:tc>
        <w:tc>
          <w:tcPr>
            <w:tcW w:w="1044" w:type="dxa"/>
            <w:tcBorders>
              <w:top w:val="nil"/>
              <w:left w:val="nil"/>
              <w:bottom w:val="single" w:sz="8" w:space="0" w:color="auto"/>
              <w:right w:val="single" w:sz="8" w:space="0" w:color="000000"/>
            </w:tcBorders>
            <w:vAlign w:val="center"/>
          </w:tcPr>
          <w:p w14:paraId="5CC6D98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392DB77" w14:textId="77777777" w:rsidR="008E630C" w:rsidRPr="004453FC" w:rsidRDefault="008E630C" w:rsidP="008E630C">
            <w:pPr>
              <w:jc w:val="center"/>
              <w:rPr>
                <w:rFonts w:ascii="Arial Narrow" w:hAnsi="Arial Narrow" w:cs="Calibri"/>
                <w:color w:val="000000"/>
              </w:rPr>
            </w:pPr>
          </w:p>
        </w:tc>
      </w:tr>
      <w:tr w:rsidR="008E630C" w:rsidRPr="004453FC" w14:paraId="5FB45F6E" w14:textId="77777777" w:rsidTr="008E630C">
        <w:trPr>
          <w:trHeight w:val="446"/>
          <w:jc w:val="center"/>
        </w:trPr>
        <w:tc>
          <w:tcPr>
            <w:tcW w:w="643" w:type="dxa"/>
            <w:tcBorders>
              <w:top w:val="nil"/>
              <w:left w:val="single" w:sz="8" w:space="0" w:color="auto"/>
              <w:bottom w:val="single" w:sz="8" w:space="0" w:color="auto"/>
              <w:right w:val="single" w:sz="8" w:space="0" w:color="auto"/>
            </w:tcBorders>
            <w:vAlign w:val="center"/>
            <w:hideMark/>
          </w:tcPr>
          <w:p w14:paraId="754E062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702</w:t>
            </w:r>
          </w:p>
        </w:tc>
        <w:tc>
          <w:tcPr>
            <w:tcW w:w="5868" w:type="dxa"/>
            <w:tcBorders>
              <w:top w:val="nil"/>
              <w:left w:val="nil"/>
              <w:bottom w:val="single" w:sz="8" w:space="0" w:color="auto"/>
              <w:right w:val="single" w:sz="8" w:space="0" w:color="auto"/>
            </w:tcBorders>
            <w:vAlign w:val="center"/>
            <w:hideMark/>
          </w:tcPr>
          <w:p w14:paraId="4D4DFA8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type Pantex 1300 sur murs extérieurs</w:t>
            </w:r>
          </w:p>
        </w:tc>
        <w:tc>
          <w:tcPr>
            <w:tcW w:w="1010" w:type="dxa"/>
            <w:tcBorders>
              <w:top w:val="nil"/>
              <w:left w:val="nil"/>
              <w:bottom w:val="single" w:sz="8" w:space="0" w:color="auto"/>
              <w:right w:val="single" w:sz="8" w:space="0" w:color="auto"/>
            </w:tcBorders>
            <w:noWrap/>
            <w:vAlign w:val="center"/>
            <w:hideMark/>
          </w:tcPr>
          <w:p w14:paraId="438FEA8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0324F15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68,94</w:t>
            </w:r>
          </w:p>
        </w:tc>
        <w:tc>
          <w:tcPr>
            <w:tcW w:w="1044" w:type="dxa"/>
            <w:tcBorders>
              <w:top w:val="nil"/>
              <w:left w:val="nil"/>
              <w:bottom w:val="single" w:sz="8" w:space="0" w:color="auto"/>
              <w:right w:val="single" w:sz="8" w:space="0" w:color="000000"/>
            </w:tcBorders>
            <w:vAlign w:val="center"/>
          </w:tcPr>
          <w:p w14:paraId="3B4B8E9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CA92319" w14:textId="77777777" w:rsidR="008E630C" w:rsidRPr="004453FC" w:rsidRDefault="008E630C" w:rsidP="008E630C">
            <w:pPr>
              <w:jc w:val="center"/>
              <w:rPr>
                <w:rFonts w:ascii="Arial Narrow" w:hAnsi="Arial Narrow" w:cs="Calibri"/>
                <w:color w:val="000000"/>
              </w:rPr>
            </w:pPr>
          </w:p>
        </w:tc>
      </w:tr>
      <w:tr w:rsidR="008E630C" w:rsidRPr="004453FC" w14:paraId="6B4B50FF" w14:textId="77777777" w:rsidTr="008E630C">
        <w:trPr>
          <w:trHeight w:val="354"/>
          <w:jc w:val="center"/>
        </w:trPr>
        <w:tc>
          <w:tcPr>
            <w:tcW w:w="643" w:type="dxa"/>
            <w:tcBorders>
              <w:top w:val="nil"/>
              <w:left w:val="single" w:sz="8" w:space="0" w:color="auto"/>
              <w:bottom w:val="single" w:sz="8" w:space="0" w:color="auto"/>
              <w:right w:val="single" w:sz="8" w:space="0" w:color="auto"/>
            </w:tcBorders>
            <w:vAlign w:val="center"/>
            <w:hideMark/>
          </w:tcPr>
          <w:p w14:paraId="25BDE7A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703</w:t>
            </w:r>
          </w:p>
        </w:tc>
        <w:tc>
          <w:tcPr>
            <w:tcW w:w="5868" w:type="dxa"/>
            <w:tcBorders>
              <w:top w:val="nil"/>
              <w:left w:val="nil"/>
              <w:bottom w:val="single" w:sz="8" w:space="0" w:color="auto"/>
              <w:right w:val="single" w:sz="8" w:space="0" w:color="auto"/>
            </w:tcBorders>
            <w:vAlign w:val="center"/>
            <w:hideMark/>
          </w:tcPr>
          <w:p w14:paraId="016C288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type Pantex 800 sur murs intérieurs de la salle de commande</w:t>
            </w:r>
          </w:p>
        </w:tc>
        <w:tc>
          <w:tcPr>
            <w:tcW w:w="1010" w:type="dxa"/>
            <w:tcBorders>
              <w:top w:val="nil"/>
              <w:left w:val="nil"/>
              <w:bottom w:val="single" w:sz="8" w:space="0" w:color="auto"/>
              <w:right w:val="single" w:sz="8" w:space="0" w:color="auto"/>
            </w:tcBorders>
            <w:noWrap/>
            <w:vAlign w:val="center"/>
            <w:hideMark/>
          </w:tcPr>
          <w:p w14:paraId="2D5C052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3E3FA7C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68,95</w:t>
            </w:r>
          </w:p>
        </w:tc>
        <w:tc>
          <w:tcPr>
            <w:tcW w:w="1044" w:type="dxa"/>
            <w:tcBorders>
              <w:top w:val="nil"/>
              <w:left w:val="nil"/>
              <w:bottom w:val="single" w:sz="8" w:space="0" w:color="auto"/>
              <w:right w:val="single" w:sz="8" w:space="0" w:color="000000"/>
            </w:tcBorders>
            <w:vAlign w:val="center"/>
          </w:tcPr>
          <w:p w14:paraId="2B1367A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27B3274" w14:textId="77777777" w:rsidR="008E630C" w:rsidRPr="004453FC" w:rsidRDefault="008E630C" w:rsidP="008E630C">
            <w:pPr>
              <w:jc w:val="center"/>
              <w:rPr>
                <w:rFonts w:ascii="Arial Narrow" w:hAnsi="Arial Narrow" w:cs="Calibri"/>
                <w:color w:val="000000"/>
              </w:rPr>
            </w:pPr>
          </w:p>
        </w:tc>
      </w:tr>
      <w:tr w:rsidR="008E630C" w:rsidRPr="004453FC" w14:paraId="13BF636B" w14:textId="77777777" w:rsidTr="008E630C">
        <w:trPr>
          <w:trHeight w:val="390"/>
          <w:jc w:val="center"/>
        </w:trPr>
        <w:tc>
          <w:tcPr>
            <w:tcW w:w="643" w:type="dxa"/>
            <w:tcBorders>
              <w:top w:val="nil"/>
              <w:left w:val="single" w:sz="8" w:space="0" w:color="auto"/>
              <w:bottom w:val="single" w:sz="8" w:space="0" w:color="auto"/>
              <w:right w:val="single" w:sz="8" w:space="0" w:color="auto"/>
            </w:tcBorders>
            <w:vAlign w:val="center"/>
            <w:hideMark/>
          </w:tcPr>
          <w:p w14:paraId="436F441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704</w:t>
            </w:r>
          </w:p>
        </w:tc>
        <w:tc>
          <w:tcPr>
            <w:tcW w:w="5868" w:type="dxa"/>
            <w:tcBorders>
              <w:top w:val="nil"/>
              <w:left w:val="nil"/>
              <w:bottom w:val="single" w:sz="8" w:space="0" w:color="auto"/>
              <w:right w:val="single" w:sz="8" w:space="0" w:color="auto"/>
            </w:tcBorders>
            <w:vAlign w:val="center"/>
            <w:hideMark/>
          </w:tcPr>
          <w:p w14:paraId="1E931CB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application peinture laquée glycérophtalique type Pantinox SR9 sur toutes les parties métalliques et plinthe 0,6 m</w:t>
            </w:r>
          </w:p>
        </w:tc>
        <w:tc>
          <w:tcPr>
            <w:tcW w:w="1010" w:type="dxa"/>
            <w:tcBorders>
              <w:top w:val="nil"/>
              <w:left w:val="nil"/>
              <w:bottom w:val="single" w:sz="8" w:space="0" w:color="auto"/>
              <w:right w:val="single" w:sz="8" w:space="0" w:color="auto"/>
            </w:tcBorders>
            <w:noWrap/>
            <w:vAlign w:val="center"/>
            <w:hideMark/>
          </w:tcPr>
          <w:p w14:paraId="0CC1587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m²</w:t>
            </w:r>
          </w:p>
        </w:tc>
        <w:tc>
          <w:tcPr>
            <w:tcW w:w="974" w:type="dxa"/>
            <w:tcBorders>
              <w:top w:val="nil"/>
              <w:left w:val="nil"/>
              <w:bottom w:val="single" w:sz="8" w:space="0" w:color="auto"/>
              <w:right w:val="single" w:sz="8" w:space="0" w:color="auto"/>
            </w:tcBorders>
            <w:noWrap/>
            <w:vAlign w:val="center"/>
            <w:hideMark/>
          </w:tcPr>
          <w:p w14:paraId="706BD21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16,97</w:t>
            </w:r>
          </w:p>
        </w:tc>
        <w:tc>
          <w:tcPr>
            <w:tcW w:w="1044" w:type="dxa"/>
            <w:tcBorders>
              <w:top w:val="nil"/>
              <w:left w:val="nil"/>
              <w:bottom w:val="single" w:sz="8" w:space="0" w:color="auto"/>
              <w:right w:val="single" w:sz="8" w:space="0" w:color="000000"/>
            </w:tcBorders>
            <w:vAlign w:val="center"/>
          </w:tcPr>
          <w:p w14:paraId="736724F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702713F" w14:textId="77777777" w:rsidR="008E630C" w:rsidRPr="004453FC" w:rsidRDefault="008E630C" w:rsidP="008E630C">
            <w:pPr>
              <w:jc w:val="center"/>
              <w:rPr>
                <w:rFonts w:ascii="Arial Narrow" w:hAnsi="Arial Narrow" w:cs="Calibri"/>
                <w:color w:val="000000"/>
              </w:rPr>
            </w:pPr>
          </w:p>
        </w:tc>
      </w:tr>
      <w:tr w:rsidR="008E630C" w:rsidRPr="004453FC" w14:paraId="694225AA"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055B8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638346DB"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700</w:t>
            </w:r>
          </w:p>
        </w:tc>
        <w:tc>
          <w:tcPr>
            <w:tcW w:w="1010" w:type="dxa"/>
            <w:tcBorders>
              <w:top w:val="nil"/>
              <w:left w:val="nil"/>
              <w:bottom w:val="single" w:sz="8" w:space="0" w:color="auto"/>
              <w:right w:val="single" w:sz="8" w:space="0" w:color="auto"/>
            </w:tcBorders>
            <w:noWrap/>
            <w:vAlign w:val="center"/>
            <w:hideMark/>
          </w:tcPr>
          <w:p w14:paraId="3E4221D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0A1A011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22A9899B"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5D10D181" w14:textId="77777777" w:rsidR="008E630C" w:rsidRPr="004453FC" w:rsidRDefault="008E630C" w:rsidP="008E630C">
            <w:pPr>
              <w:rPr>
                <w:rFonts w:ascii="Arial Narrow" w:hAnsi="Arial Narrow" w:cs="Calibri"/>
                <w:b/>
                <w:bCs/>
                <w:color w:val="000000"/>
              </w:rPr>
            </w:pPr>
          </w:p>
        </w:tc>
      </w:tr>
      <w:tr w:rsidR="008E630C" w:rsidRPr="004453FC" w14:paraId="061E1116" w14:textId="77777777" w:rsidTr="008E630C">
        <w:trPr>
          <w:trHeight w:val="345"/>
          <w:jc w:val="center"/>
        </w:trPr>
        <w:tc>
          <w:tcPr>
            <w:tcW w:w="643" w:type="dxa"/>
            <w:tcBorders>
              <w:top w:val="nil"/>
              <w:left w:val="single" w:sz="8" w:space="0" w:color="auto"/>
              <w:bottom w:val="nil"/>
              <w:right w:val="single" w:sz="8" w:space="0" w:color="auto"/>
            </w:tcBorders>
            <w:vAlign w:val="center"/>
            <w:hideMark/>
          </w:tcPr>
          <w:p w14:paraId="29ABE8DD"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800</w:t>
            </w:r>
          </w:p>
        </w:tc>
        <w:tc>
          <w:tcPr>
            <w:tcW w:w="10066" w:type="dxa"/>
            <w:gridSpan w:val="5"/>
            <w:tcBorders>
              <w:top w:val="single" w:sz="8" w:space="0" w:color="auto"/>
              <w:left w:val="nil"/>
              <w:bottom w:val="single" w:sz="8" w:space="0" w:color="auto"/>
              <w:right w:val="single" w:sz="8" w:space="0" w:color="000000"/>
            </w:tcBorders>
            <w:noWrap/>
            <w:vAlign w:val="center"/>
            <w:hideMark/>
          </w:tcPr>
          <w:p w14:paraId="431134A9"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BORNE FONTAINE ET ASSAINISSEMENT</w:t>
            </w:r>
          </w:p>
        </w:tc>
      </w:tr>
      <w:tr w:rsidR="008E630C" w:rsidRPr="004453FC" w14:paraId="0A3BDEB0" w14:textId="77777777" w:rsidTr="008E630C">
        <w:trPr>
          <w:trHeight w:val="549"/>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4A823CB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801</w:t>
            </w:r>
          </w:p>
        </w:tc>
        <w:tc>
          <w:tcPr>
            <w:tcW w:w="5868" w:type="dxa"/>
            <w:tcBorders>
              <w:top w:val="nil"/>
              <w:left w:val="nil"/>
              <w:bottom w:val="single" w:sz="8" w:space="0" w:color="auto"/>
              <w:right w:val="single" w:sz="8" w:space="0" w:color="auto"/>
            </w:tcBorders>
            <w:vAlign w:val="center"/>
            <w:hideMark/>
          </w:tcPr>
          <w:p w14:paraId="01608D3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Construction borne fontaine avec quatre robinets y compris F et P de carreaux cérame 30*30 avec toutes sujétions et plinthes</w:t>
            </w:r>
          </w:p>
        </w:tc>
        <w:tc>
          <w:tcPr>
            <w:tcW w:w="1010" w:type="dxa"/>
            <w:tcBorders>
              <w:top w:val="nil"/>
              <w:left w:val="nil"/>
              <w:bottom w:val="single" w:sz="8" w:space="0" w:color="auto"/>
              <w:right w:val="single" w:sz="8" w:space="0" w:color="auto"/>
            </w:tcBorders>
            <w:vAlign w:val="center"/>
            <w:hideMark/>
          </w:tcPr>
          <w:p w14:paraId="7015D15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100DD5F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vAlign w:val="center"/>
          </w:tcPr>
          <w:p w14:paraId="7DD57F5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28382C1" w14:textId="77777777" w:rsidR="008E630C" w:rsidRPr="004453FC" w:rsidRDefault="008E630C" w:rsidP="008E630C">
            <w:pPr>
              <w:jc w:val="right"/>
              <w:rPr>
                <w:rFonts w:ascii="Arial Narrow" w:hAnsi="Arial Narrow" w:cs="Calibri"/>
                <w:color w:val="000000"/>
              </w:rPr>
            </w:pPr>
          </w:p>
        </w:tc>
      </w:tr>
      <w:tr w:rsidR="008E630C" w:rsidRPr="004453FC" w14:paraId="1AC1B1B8" w14:textId="77777777" w:rsidTr="008E630C">
        <w:trPr>
          <w:trHeight w:val="827"/>
          <w:jc w:val="center"/>
        </w:trPr>
        <w:tc>
          <w:tcPr>
            <w:tcW w:w="643" w:type="dxa"/>
            <w:tcBorders>
              <w:top w:val="nil"/>
              <w:left w:val="single" w:sz="8" w:space="0" w:color="auto"/>
              <w:bottom w:val="single" w:sz="8" w:space="0" w:color="auto"/>
              <w:right w:val="single" w:sz="8" w:space="0" w:color="auto"/>
            </w:tcBorders>
            <w:vAlign w:val="center"/>
            <w:hideMark/>
          </w:tcPr>
          <w:p w14:paraId="35DABEB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802</w:t>
            </w:r>
          </w:p>
        </w:tc>
        <w:tc>
          <w:tcPr>
            <w:tcW w:w="5868" w:type="dxa"/>
            <w:tcBorders>
              <w:top w:val="nil"/>
              <w:left w:val="nil"/>
              <w:bottom w:val="single" w:sz="8" w:space="0" w:color="auto"/>
              <w:right w:val="single" w:sz="8" w:space="0" w:color="auto"/>
            </w:tcBorders>
            <w:shd w:val="clear" w:color="000000" w:fill="FFFFFF"/>
            <w:vAlign w:val="center"/>
            <w:hideMark/>
          </w:tcPr>
          <w:p w14:paraId="23D416FE"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Construction aire de puisage avec une pente d'écoulement de 3% y compris caniveau périphérique de 30x40 en agglos bourrés de 15 x 20 x 40 cm et chainage périphérique et grillage en fer de 6 RL à l'entrée de l'avaloir</w:t>
            </w:r>
          </w:p>
        </w:tc>
        <w:tc>
          <w:tcPr>
            <w:tcW w:w="1010" w:type="dxa"/>
            <w:tcBorders>
              <w:top w:val="nil"/>
              <w:left w:val="nil"/>
              <w:bottom w:val="single" w:sz="8" w:space="0" w:color="auto"/>
              <w:right w:val="single" w:sz="8" w:space="0" w:color="auto"/>
            </w:tcBorders>
            <w:shd w:val="clear" w:color="000000" w:fill="FFFFFF"/>
            <w:vAlign w:val="center"/>
            <w:hideMark/>
          </w:tcPr>
          <w:p w14:paraId="1A82DDA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shd w:val="clear" w:color="000000" w:fill="FFFFFF"/>
            <w:vAlign w:val="center"/>
            <w:hideMark/>
          </w:tcPr>
          <w:p w14:paraId="297D04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vAlign w:val="center"/>
          </w:tcPr>
          <w:p w14:paraId="3C1B4BF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E3D8FC7" w14:textId="77777777" w:rsidR="008E630C" w:rsidRPr="004453FC" w:rsidRDefault="008E630C" w:rsidP="008E630C">
            <w:pPr>
              <w:jc w:val="right"/>
              <w:rPr>
                <w:rFonts w:ascii="Arial Narrow" w:hAnsi="Arial Narrow" w:cs="Calibri"/>
                <w:color w:val="000000"/>
              </w:rPr>
            </w:pPr>
          </w:p>
        </w:tc>
      </w:tr>
      <w:tr w:rsidR="008E630C" w:rsidRPr="004453FC" w14:paraId="37091DC7" w14:textId="77777777" w:rsidTr="008E630C">
        <w:trPr>
          <w:trHeight w:val="374"/>
          <w:jc w:val="center"/>
        </w:trPr>
        <w:tc>
          <w:tcPr>
            <w:tcW w:w="643" w:type="dxa"/>
            <w:tcBorders>
              <w:top w:val="nil"/>
              <w:left w:val="single" w:sz="8" w:space="0" w:color="auto"/>
              <w:bottom w:val="single" w:sz="8" w:space="0" w:color="auto"/>
              <w:right w:val="single" w:sz="8" w:space="0" w:color="auto"/>
            </w:tcBorders>
            <w:vAlign w:val="center"/>
            <w:hideMark/>
          </w:tcPr>
          <w:p w14:paraId="13CB8D0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803</w:t>
            </w:r>
          </w:p>
        </w:tc>
        <w:tc>
          <w:tcPr>
            <w:tcW w:w="5868" w:type="dxa"/>
            <w:tcBorders>
              <w:top w:val="nil"/>
              <w:left w:val="nil"/>
              <w:bottom w:val="single" w:sz="8" w:space="0" w:color="auto"/>
              <w:right w:val="single" w:sz="8" w:space="0" w:color="auto"/>
            </w:tcBorders>
            <w:shd w:val="clear" w:color="000000" w:fill="FFFFFF"/>
            <w:vAlign w:val="center"/>
            <w:hideMark/>
          </w:tcPr>
          <w:p w14:paraId="02EE0D54"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 xml:space="preserve">Construction d'un avaloir de 40 x 40 cm y compris conduit enterrée PVC 100 pour évacuation des eaux de l'aire de puisage vers le puits perdu </w:t>
            </w:r>
          </w:p>
        </w:tc>
        <w:tc>
          <w:tcPr>
            <w:tcW w:w="1010" w:type="dxa"/>
            <w:tcBorders>
              <w:top w:val="nil"/>
              <w:left w:val="nil"/>
              <w:bottom w:val="single" w:sz="8" w:space="0" w:color="auto"/>
              <w:right w:val="single" w:sz="8" w:space="0" w:color="auto"/>
            </w:tcBorders>
            <w:shd w:val="clear" w:color="000000" w:fill="FFFFFF"/>
            <w:vAlign w:val="center"/>
            <w:hideMark/>
          </w:tcPr>
          <w:p w14:paraId="0182037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shd w:val="clear" w:color="000000" w:fill="FFFFFF"/>
            <w:vAlign w:val="center"/>
            <w:hideMark/>
          </w:tcPr>
          <w:p w14:paraId="73CADB2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vAlign w:val="center"/>
          </w:tcPr>
          <w:p w14:paraId="4846FEA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6A3DAAD" w14:textId="77777777" w:rsidR="008E630C" w:rsidRPr="004453FC" w:rsidRDefault="008E630C" w:rsidP="008E630C">
            <w:pPr>
              <w:jc w:val="right"/>
              <w:rPr>
                <w:rFonts w:ascii="Arial Narrow" w:hAnsi="Arial Narrow" w:cs="Calibri"/>
                <w:color w:val="000000"/>
              </w:rPr>
            </w:pPr>
          </w:p>
        </w:tc>
      </w:tr>
      <w:tr w:rsidR="008E630C" w:rsidRPr="004453FC" w14:paraId="4DBA40C7" w14:textId="77777777" w:rsidTr="008E630C">
        <w:trPr>
          <w:trHeight w:val="565"/>
          <w:jc w:val="center"/>
        </w:trPr>
        <w:tc>
          <w:tcPr>
            <w:tcW w:w="643" w:type="dxa"/>
            <w:tcBorders>
              <w:top w:val="nil"/>
              <w:left w:val="single" w:sz="8" w:space="0" w:color="auto"/>
              <w:bottom w:val="single" w:sz="8" w:space="0" w:color="auto"/>
              <w:right w:val="single" w:sz="8" w:space="0" w:color="auto"/>
            </w:tcBorders>
            <w:vAlign w:val="center"/>
            <w:hideMark/>
          </w:tcPr>
          <w:p w14:paraId="73C8299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804</w:t>
            </w:r>
          </w:p>
        </w:tc>
        <w:tc>
          <w:tcPr>
            <w:tcW w:w="5868" w:type="dxa"/>
            <w:tcBorders>
              <w:top w:val="nil"/>
              <w:left w:val="nil"/>
              <w:bottom w:val="single" w:sz="8" w:space="0" w:color="auto"/>
              <w:right w:val="single" w:sz="8" w:space="0" w:color="auto"/>
            </w:tcBorders>
            <w:shd w:val="clear" w:color="000000" w:fill="FFFFFF"/>
            <w:vAlign w:val="center"/>
            <w:hideMark/>
          </w:tcPr>
          <w:p w14:paraId="60F07EF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Réalisation du Puits perdu de 1,30 m x 1,30 m de section en agglos de 15 et 1,00m de profondeur et à 5m de l'aire de puisage avec un couvercle amovible en BA  dosé à 250 Kg/m3 et au fond un tapis d'une épaisseur de 25 cm de sable et de 50 cm de moellons</w:t>
            </w:r>
          </w:p>
        </w:tc>
        <w:tc>
          <w:tcPr>
            <w:tcW w:w="1010" w:type="dxa"/>
            <w:tcBorders>
              <w:top w:val="nil"/>
              <w:left w:val="nil"/>
              <w:bottom w:val="single" w:sz="8" w:space="0" w:color="auto"/>
              <w:right w:val="single" w:sz="8" w:space="0" w:color="auto"/>
            </w:tcBorders>
            <w:shd w:val="clear" w:color="000000" w:fill="FFFFFF"/>
            <w:vAlign w:val="center"/>
            <w:hideMark/>
          </w:tcPr>
          <w:p w14:paraId="0542AB6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Ens</w:t>
            </w:r>
          </w:p>
        </w:tc>
        <w:tc>
          <w:tcPr>
            <w:tcW w:w="974" w:type="dxa"/>
            <w:tcBorders>
              <w:top w:val="nil"/>
              <w:left w:val="nil"/>
              <w:bottom w:val="single" w:sz="8" w:space="0" w:color="auto"/>
              <w:right w:val="single" w:sz="8" w:space="0" w:color="auto"/>
            </w:tcBorders>
            <w:shd w:val="clear" w:color="000000" w:fill="FFFFFF"/>
            <w:vAlign w:val="center"/>
            <w:hideMark/>
          </w:tcPr>
          <w:p w14:paraId="69B6960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vAlign w:val="center"/>
          </w:tcPr>
          <w:p w14:paraId="1CA6CEA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651DDE4" w14:textId="77777777" w:rsidR="008E630C" w:rsidRPr="004453FC" w:rsidRDefault="008E630C" w:rsidP="008E630C">
            <w:pPr>
              <w:jc w:val="right"/>
              <w:rPr>
                <w:rFonts w:ascii="Arial Narrow" w:hAnsi="Arial Narrow" w:cs="Calibri"/>
                <w:color w:val="000000"/>
              </w:rPr>
            </w:pPr>
          </w:p>
        </w:tc>
      </w:tr>
      <w:tr w:rsidR="008E630C" w:rsidRPr="004453FC" w14:paraId="08C8FA08"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7D54010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1AB8A1F2"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 total 800</w:t>
            </w:r>
          </w:p>
        </w:tc>
        <w:tc>
          <w:tcPr>
            <w:tcW w:w="1010" w:type="dxa"/>
            <w:tcBorders>
              <w:top w:val="nil"/>
              <w:left w:val="nil"/>
              <w:bottom w:val="single" w:sz="8" w:space="0" w:color="auto"/>
              <w:right w:val="single" w:sz="8" w:space="0" w:color="auto"/>
            </w:tcBorders>
            <w:vAlign w:val="center"/>
            <w:hideMark/>
          </w:tcPr>
          <w:p w14:paraId="3829752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297FB0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tcPr>
          <w:p w14:paraId="22AAE64C" w14:textId="77777777" w:rsidR="008E630C" w:rsidRPr="004453FC" w:rsidRDefault="008E630C" w:rsidP="008E630C">
            <w:pPr>
              <w:rPr>
                <w:rFonts w:ascii="Arial Narrow" w:hAnsi="Arial Narrow" w:cs="Calibri"/>
                <w:color w:val="000000"/>
              </w:rPr>
            </w:pPr>
          </w:p>
        </w:tc>
        <w:tc>
          <w:tcPr>
            <w:tcW w:w="1170" w:type="dxa"/>
            <w:tcBorders>
              <w:top w:val="nil"/>
              <w:left w:val="nil"/>
              <w:bottom w:val="single" w:sz="8" w:space="0" w:color="auto"/>
              <w:right w:val="single" w:sz="8" w:space="0" w:color="000000"/>
            </w:tcBorders>
            <w:shd w:val="clear" w:color="000000" w:fill="D9D9D9"/>
            <w:noWrap/>
            <w:vAlign w:val="center"/>
          </w:tcPr>
          <w:p w14:paraId="1151C396" w14:textId="77777777" w:rsidR="008E630C" w:rsidRPr="004453FC" w:rsidRDefault="008E630C" w:rsidP="008E630C">
            <w:pPr>
              <w:jc w:val="center"/>
              <w:rPr>
                <w:rFonts w:ascii="Arial Narrow" w:hAnsi="Arial Narrow" w:cs="Calibri"/>
                <w:b/>
                <w:bCs/>
                <w:color w:val="000000"/>
              </w:rPr>
            </w:pPr>
          </w:p>
        </w:tc>
      </w:tr>
      <w:tr w:rsidR="008E630C" w:rsidRPr="004453FC" w14:paraId="64DE56D7"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212CC2A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900</w:t>
            </w:r>
          </w:p>
        </w:tc>
        <w:tc>
          <w:tcPr>
            <w:tcW w:w="10066" w:type="dxa"/>
            <w:gridSpan w:val="5"/>
            <w:tcBorders>
              <w:top w:val="single" w:sz="8" w:space="0" w:color="auto"/>
              <w:left w:val="nil"/>
              <w:bottom w:val="single" w:sz="8" w:space="0" w:color="auto"/>
              <w:right w:val="single" w:sz="8" w:space="0" w:color="000000"/>
            </w:tcBorders>
            <w:vAlign w:val="center"/>
            <w:hideMark/>
          </w:tcPr>
          <w:p w14:paraId="4D34278E" w14:textId="77777777" w:rsidR="008E630C" w:rsidRPr="004453FC" w:rsidRDefault="008E630C" w:rsidP="008E630C">
            <w:pPr>
              <w:jc w:val="center"/>
              <w:rPr>
                <w:rFonts w:ascii="Arial Narrow" w:hAnsi="Arial Narrow" w:cs="Calibri"/>
                <w:b/>
                <w:bCs/>
                <w:color w:val="000000"/>
                <w:lang w:val="fr-CM"/>
              </w:rPr>
            </w:pPr>
            <w:r w:rsidRPr="004453FC">
              <w:rPr>
                <w:rFonts w:ascii="Arial Narrow" w:hAnsi="Arial Narrow" w:cs="Calibri"/>
                <w:b/>
                <w:bCs/>
                <w:color w:val="000000"/>
                <w:sz w:val="22"/>
                <w:szCs w:val="22"/>
                <w:lang w:val="fr-CM"/>
              </w:rPr>
              <w:t>INSTALLATION DU DISPOSITIF DE POMPAGE SOLAIRE</w:t>
            </w:r>
          </w:p>
        </w:tc>
      </w:tr>
      <w:tr w:rsidR="008E630C" w:rsidRPr="004453FC" w14:paraId="26C50799" w14:textId="77777777" w:rsidTr="008E630C">
        <w:trPr>
          <w:trHeight w:val="840"/>
          <w:jc w:val="center"/>
        </w:trPr>
        <w:tc>
          <w:tcPr>
            <w:tcW w:w="643" w:type="dxa"/>
            <w:tcBorders>
              <w:top w:val="nil"/>
              <w:left w:val="single" w:sz="8" w:space="0" w:color="auto"/>
              <w:bottom w:val="single" w:sz="8" w:space="0" w:color="auto"/>
              <w:right w:val="single" w:sz="8" w:space="0" w:color="auto"/>
            </w:tcBorders>
            <w:vAlign w:val="center"/>
            <w:hideMark/>
          </w:tcPr>
          <w:p w14:paraId="40B6514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901</w:t>
            </w:r>
          </w:p>
        </w:tc>
        <w:tc>
          <w:tcPr>
            <w:tcW w:w="5868" w:type="dxa"/>
            <w:tcBorders>
              <w:top w:val="nil"/>
              <w:left w:val="nil"/>
              <w:bottom w:val="single" w:sz="8" w:space="0" w:color="auto"/>
              <w:right w:val="single" w:sz="8" w:space="0" w:color="auto"/>
            </w:tcBorders>
            <w:vAlign w:val="center"/>
            <w:hideMark/>
          </w:tcPr>
          <w:p w14:paraId="2D598642" w14:textId="77777777" w:rsidR="008E630C" w:rsidRPr="004453FC" w:rsidRDefault="008E630C" w:rsidP="008E630C">
            <w:pPr>
              <w:jc w:val="both"/>
              <w:rPr>
                <w:rFonts w:ascii="Arial Narrow" w:hAnsi="Arial Narrow" w:cs="Calibri"/>
                <w:color w:val="000000"/>
              </w:rPr>
            </w:pPr>
            <w:r w:rsidRPr="004453FC">
              <w:rPr>
                <w:rFonts w:ascii="Arial Narrow" w:hAnsi="Arial Narrow" w:cs="Calibri"/>
                <w:color w:val="000000"/>
                <w:sz w:val="22"/>
                <w:szCs w:val="22"/>
                <w:lang w:val="fr-CM"/>
              </w:rPr>
              <w:t xml:space="preserve">Fourniture et pose d’électro pompe immergée et moteur électro pompe immergé (pièce unique).  </w:t>
            </w:r>
            <w:r w:rsidRPr="004453FC">
              <w:rPr>
                <w:rFonts w:ascii="Arial Narrow" w:hAnsi="Arial Narrow" w:cs="Calibri"/>
                <w:color w:val="000000"/>
                <w:sz w:val="22"/>
                <w:szCs w:val="22"/>
              </w:rPr>
              <w:t>SQF 2.5-2 (90-240VAC ; 30-300 VDC) Q=3m3/h et HMT=60 m</w:t>
            </w:r>
          </w:p>
        </w:tc>
        <w:tc>
          <w:tcPr>
            <w:tcW w:w="1010" w:type="dxa"/>
            <w:tcBorders>
              <w:top w:val="nil"/>
              <w:left w:val="nil"/>
              <w:bottom w:val="single" w:sz="8" w:space="0" w:color="auto"/>
              <w:right w:val="single" w:sz="8" w:space="0" w:color="auto"/>
            </w:tcBorders>
            <w:vAlign w:val="center"/>
            <w:hideMark/>
          </w:tcPr>
          <w:p w14:paraId="5E806DE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vAlign w:val="center"/>
            <w:hideMark/>
          </w:tcPr>
          <w:p w14:paraId="00057EF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DE515E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886645D" w14:textId="77777777" w:rsidR="008E630C" w:rsidRPr="004453FC" w:rsidRDefault="008E630C" w:rsidP="008E630C">
            <w:pPr>
              <w:jc w:val="right"/>
              <w:rPr>
                <w:rFonts w:ascii="Arial Narrow" w:hAnsi="Arial Narrow" w:cs="Calibri"/>
                <w:color w:val="000000"/>
              </w:rPr>
            </w:pPr>
          </w:p>
        </w:tc>
      </w:tr>
      <w:tr w:rsidR="008E630C" w:rsidRPr="004453FC" w14:paraId="1EE31B61" w14:textId="77777777" w:rsidTr="008E630C">
        <w:trPr>
          <w:trHeight w:val="557"/>
          <w:jc w:val="center"/>
        </w:trPr>
        <w:tc>
          <w:tcPr>
            <w:tcW w:w="643" w:type="dxa"/>
            <w:tcBorders>
              <w:top w:val="nil"/>
              <w:left w:val="single" w:sz="8" w:space="0" w:color="auto"/>
              <w:bottom w:val="single" w:sz="8" w:space="0" w:color="auto"/>
              <w:right w:val="single" w:sz="8" w:space="0" w:color="auto"/>
            </w:tcBorders>
            <w:vAlign w:val="center"/>
            <w:hideMark/>
          </w:tcPr>
          <w:p w14:paraId="6FC13AD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902</w:t>
            </w:r>
          </w:p>
        </w:tc>
        <w:tc>
          <w:tcPr>
            <w:tcW w:w="5868" w:type="dxa"/>
            <w:tcBorders>
              <w:top w:val="nil"/>
              <w:left w:val="nil"/>
              <w:bottom w:val="single" w:sz="8" w:space="0" w:color="auto"/>
              <w:right w:val="single" w:sz="8" w:space="0" w:color="auto"/>
            </w:tcBorders>
            <w:vAlign w:val="center"/>
            <w:hideMark/>
          </w:tcPr>
          <w:p w14:paraId="62FA53A4" w14:textId="77777777" w:rsidR="008E630C" w:rsidRPr="004453FC" w:rsidRDefault="008E630C" w:rsidP="008E630C">
            <w:pPr>
              <w:jc w:val="both"/>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la tuyauterie d’exhaure  (tuyau panaflex de refoulement diamètre 32 mm) y compris tous les accessoires de raccordements </w:t>
            </w:r>
          </w:p>
        </w:tc>
        <w:tc>
          <w:tcPr>
            <w:tcW w:w="1010" w:type="dxa"/>
            <w:tcBorders>
              <w:top w:val="nil"/>
              <w:left w:val="nil"/>
              <w:bottom w:val="single" w:sz="8" w:space="0" w:color="auto"/>
              <w:right w:val="single" w:sz="8" w:space="0" w:color="auto"/>
            </w:tcBorders>
            <w:noWrap/>
            <w:vAlign w:val="center"/>
            <w:hideMark/>
          </w:tcPr>
          <w:p w14:paraId="3867B43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D7867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0F2F7588"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ABC8FBD" w14:textId="77777777" w:rsidR="008E630C" w:rsidRPr="004453FC" w:rsidRDefault="008E630C" w:rsidP="008E630C">
            <w:pPr>
              <w:jc w:val="right"/>
              <w:rPr>
                <w:rFonts w:ascii="Arial Narrow" w:hAnsi="Arial Narrow" w:cs="Calibri"/>
                <w:color w:val="000000"/>
              </w:rPr>
            </w:pPr>
          </w:p>
        </w:tc>
      </w:tr>
      <w:tr w:rsidR="008E630C" w:rsidRPr="004453FC" w14:paraId="18EEFC02" w14:textId="77777777" w:rsidTr="008E630C">
        <w:trPr>
          <w:trHeight w:val="227"/>
          <w:jc w:val="center"/>
        </w:trPr>
        <w:tc>
          <w:tcPr>
            <w:tcW w:w="643" w:type="dxa"/>
            <w:tcBorders>
              <w:top w:val="nil"/>
              <w:left w:val="single" w:sz="8" w:space="0" w:color="auto"/>
              <w:bottom w:val="single" w:sz="8" w:space="0" w:color="auto"/>
              <w:right w:val="single" w:sz="8" w:space="0" w:color="auto"/>
            </w:tcBorders>
            <w:vAlign w:val="center"/>
            <w:hideMark/>
          </w:tcPr>
          <w:p w14:paraId="099E2A4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903</w:t>
            </w:r>
          </w:p>
        </w:tc>
        <w:tc>
          <w:tcPr>
            <w:tcW w:w="5868" w:type="dxa"/>
            <w:tcBorders>
              <w:top w:val="nil"/>
              <w:left w:val="nil"/>
              <w:bottom w:val="single" w:sz="8" w:space="0" w:color="auto"/>
              <w:right w:val="single" w:sz="8" w:space="0" w:color="auto"/>
            </w:tcBorders>
            <w:vAlign w:val="center"/>
            <w:hideMark/>
          </w:tcPr>
          <w:p w14:paraId="13C9086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Corde de sécurité de la pompe (corde de suspension)</w:t>
            </w:r>
          </w:p>
        </w:tc>
        <w:tc>
          <w:tcPr>
            <w:tcW w:w="1010" w:type="dxa"/>
            <w:tcBorders>
              <w:top w:val="nil"/>
              <w:left w:val="nil"/>
              <w:bottom w:val="single" w:sz="8" w:space="0" w:color="auto"/>
              <w:right w:val="single" w:sz="8" w:space="0" w:color="auto"/>
            </w:tcBorders>
            <w:noWrap/>
            <w:vAlign w:val="center"/>
            <w:hideMark/>
          </w:tcPr>
          <w:p w14:paraId="22539DF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CDF40E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1BC9BEA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5A3D354" w14:textId="77777777" w:rsidR="008E630C" w:rsidRPr="004453FC" w:rsidRDefault="008E630C" w:rsidP="008E630C">
            <w:pPr>
              <w:jc w:val="right"/>
              <w:rPr>
                <w:rFonts w:ascii="Arial Narrow" w:hAnsi="Arial Narrow" w:cs="Calibri"/>
                <w:color w:val="000000"/>
              </w:rPr>
            </w:pPr>
          </w:p>
        </w:tc>
      </w:tr>
      <w:tr w:rsidR="008E630C" w:rsidRPr="004453FC" w14:paraId="457573B8"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23469EF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904</w:t>
            </w:r>
          </w:p>
        </w:tc>
        <w:tc>
          <w:tcPr>
            <w:tcW w:w="5868" w:type="dxa"/>
            <w:tcBorders>
              <w:top w:val="nil"/>
              <w:left w:val="nil"/>
              <w:bottom w:val="single" w:sz="8" w:space="0" w:color="auto"/>
              <w:right w:val="single" w:sz="8" w:space="0" w:color="auto"/>
            </w:tcBorders>
            <w:vAlign w:val="center"/>
            <w:hideMark/>
          </w:tcPr>
          <w:p w14:paraId="674C183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Collier de sécurité ou attache en colson</w:t>
            </w:r>
          </w:p>
        </w:tc>
        <w:tc>
          <w:tcPr>
            <w:tcW w:w="1010" w:type="dxa"/>
            <w:tcBorders>
              <w:top w:val="nil"/>
              <w:left w:val="nil"/>
              <w:bottom w:val="single" w:sz="8" w:space="0" w:color="auto"/>
              <w:right w:val="single" w:sz="8" w:space="0" w:color="auto"/>
            </w:tcBorders>
            <w:noWrap/>
            <w:vAlign w:val="center"/>
            <w:hideMark/>
          </w:tcPr>
          <w:p w14:paraId="6D4A6E5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5B78EB4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48E8038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7DD0780" w14:textId="77777777" w:rsidR="008E630C" w:rsidRPr="004453FC" w:rsidRDefault="008E630C" w:rsidP="008E630C">
            <w:pPr>
              <w:jc w:val="right"/>
              <w:rPr>
                <w:rFonts w:ascii="Arial Narrow" w:hAnsi="Arial Narrow" w:cs="Calibri"/>
                <w:color w:val="000000"/>
              </w:rPr>
            </w:pPr>
          </w:p>
        </w:tc>
      </w:tr>
      <w:tr w:rsidR="008E630C" w:rsidRPr="004453FC" w14:paraId="33B60EFE" w14:textId="77777777" w:rsidTr="008E630C">
        <w:trPr>
          <w:trHeight w:val="293"/>
          <w:jc w:val="center"/>
        </w:trPr>
        <w:tc>
          <w:tcPr>
            <w:tcW w:w="643" w:type="dxa"/>
            <w:tcBorders>
              <w:top w:val="nil"/>
              <w:left w:val="single" w:sz="8" w:space="0" w:color="auto"/>
              <w:bottom w:val="single" w:sz="8" w:space="0" w:color="auto"/>
              <w:right w:val="single" w:sz="8" w:space="0" w:color="auto"/>
            </w:tcBorders>
            <w:vAlign w:val="center"/>
            <w:hideMark/>
          </w:tcPr>
          <w:p w14:paraId="45E538D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905</w:t>
            </w:r>
          </w:p>
        </w:tc>
        <w:tc>
          <w:tcPr>
            <w:tcW w:w="5868" w:type="dxa"/>
            <w:tcBorders>
              <w:top w:val="nil"/>
              <w:left w:val="nil"/>
              <w:bottom w:val="single" w:sz="8" w:space="0" w:color="auto"/>
              <w:right w:val="single" w:sz="8" w:space="0" w:color="auto"/>
            </w:tcBorders>
            <w:vAlign w:val="center"/>
            <w:hideMark/>
          </w:tcPr>
          <w:p w14:paraId="05C2E95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Câble bleu ou câble plat de 3x2, 5 mm</w:t>
            </w:r>
            <w:r w:rsidRPr="004453FC">
              <w:rPr>
                <w:rFonts w:ascii="Arial Narrow" w:hAnsi="Arial Narrow" w:cs="Calibri"/>
                <w:color w:val="000000"/>
                <w:sz w:val="22"/>
                <w:szCs w:val="22"/>
                <w:vertAlign w:val="superscript"/>
                <w:lang w:val="fr-CM"/>
              </w:rPr>
              <w:t>2</w:t>
            </w:r>
            <w:r w:rsidRPr="004453FC">
              <w:rPr>
                <w:rFonts w:ascii="Arial Narrow" w:hAnsi="Arial Narrow" w:cs="Calibri"/>
                <w:color w:val="000000"/>
                <w:sz w:val="22"/>
                <w:szCs w:val="22"/>
                <w:lang w:val="fr-CM"/>
              </w:rPr>
              <w:t xml:space="preserve"> ou 4x2,5 mm² plus résine de connexion etc.</w:t>
            </w:r>
          </w:p>
        </w:tc>
        <w:tc>
          <w:tcPr>
            <w:tcW w:w="1010" w:type="dxa"/>
            <w:tcBorders>
              <w:top w:val="nil"/>
              <w:left w:val="nil"/>
              <w:bottom w:val="single" w:sz="8" w:space="0" w:color="auto"/>
              <w:right w:val="single" w:sz="8" w:space="0" w:color="auto"/>
            </w:tcBorders>
            <w:noWrap/>
            <w:vAlign w:val="center"/>
            <w:hideMark/>
          </w:tcPr>
          <w:p w14:paraId="217DDEB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4D694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6F8F60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8035A8F" w14:textId="77777777" w:rsidR="008E630C" w:rsidRPr="004453FC" w:rsidRDefault="008E630C" w:rsidP="008E630C">
            <w:pPr>
              <w:jc w:val="right"/>
              <w:rPr>
                <w:rFonts w:ascii="Arial Narrow" w:hAnsi="Arial Narrow" w:cs="Calibri"/>
                <w:color w:val="000000"/>
              </w:rPr>
            </w:pPr>
          </w:p>
        </w:tc>
      </w:tr>
      <w:tr w:rsidR="008E630C" w:rsidRPr="004453FC" w14:paraId="5785F3CB" w14:textId="77777777" w:rsidTr="008E630C">
        <w:trPr>
          <w:trHeight w:val="342"/>
          <w:jc w:val="center"/>
        </w:trPr>
        <w:tc>
          <w:tcPr>
            <w:tcW w:w="643" w:type="dxa"/>
            <w:tcBorders>
              <w:top w:val="nil"/>
              <w:left w:val="single" w:sz="8" w:space="0" w:color="auto"/>
              <w:bottom w:val="single" w:sz="8" w:space="0" w:color="auto"/>
              <w:right w:val="single" w:sz="8" w:space="0" w:color="auto"/>
            </w:tcBorders>
            <w:vAlign w:val="center"/>
            <w:hideMark/>
          </w:tcPr>
          <w:p w14:paraId="6A6A079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906</w:t>
            </w:r>
          </w:p>
        </w:tc>
        <w:tc>
          <w:tcPr>
            <w:tcW w:w="5868" w:type="dxa"/>
            <w:tcBorders>
              <w:top w:val="nil"/>
              <w:left w:val="nil"/>
              <w:bottom w:val="single" w:sz="8" w:space="0" w:color="auto"/>
              <w:right w:val="single" w:sz="8" w:space="0" w:color="auto"/>
            </w:tcBorders>
            <w:vAlign w:val="center"/>
            <w:hideMark/>
          </w:tcPr>
          <w:p w14:paraId="00B29D4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boitier de contrôle (boite de commande) CU200 y compris accessoires de raccordement</w:t>
            </w:r>
          </w:p>
        </w:tc>
        <w:tc>
          <w:tcPr>
            <w:tcW w:w="1010" w:type="dxa"/>
            <w:tcBorders>
              <w:top w:val="nil"/>
              <w:left w:val="nil"/>
              <w:bottom w:val="single" w:sz="8" w:space="0" w:color="auto"/>
              <w:right w:val="single" w:sz="8" w:space="0" w:color="auto"/>
            </w:tcBorders>
            <w:noWrap/>
            <w:vAlign w:val="center"/>
            <w:hideMark/>
          </w:tcPr>
          <w:p w14:paraId="5F4869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vAlign w:val="center"/>
            <w:hideMark/>
          </w:tcPr>
          <w:p w14:paraId="780C387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07DE3DB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3F34AB5" w14:textId="77777777" w:rsidR="008E630C" w:rsidRPr="004453FC" w:rsidRDefault="008E630C" w:rsidP="008E630C">
            <w:pPr>
              <w:jc w:val="right"/>
              <w:rPr>
                <w:rFonts w:ascii="Arial Narrow" w:hAnsi="Arial Narrow" w:cs="Calibri"/>
                <w:color w:val="000000"/>
              </w:rPr>
            </w:pPr>
          </w:p>
        </w:tc>
      </w:tr>
      <w:tr w:rsidR="008E630C" w:rsidRPr="004453FC" w14:paraId="259FC77F" w14:textId="77777777" w:rsidTr="008E630C">
        <w:trPr>
          <w:trHeight w:val="236"/>
          <w:jc w:val="center"/>
        </w:trPr>
        <w:tc>
          <w:tcPr>
            <w:tcW w:w="643" w:type="dxa"/>
            <w:tcBorders>
              <w:top w:val="nil"/>
              <w:left w:val="single" w:sz="8" w:space="0" w:color="auto"/>
              <w:bottom w:val="single" w:sz="8" w:space="0" w:color="auto"/>
              <w:right w:val="single" w:sz="8" w:space="0" w:color="auto"/>
            </w:tcBorders>
            <w:vAlign w:val="center"/>
            <w:hideMark/>
          </w:tcPr>
          <w:p w14:paraId="48E69E4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907</w:t>
            </w:r>
          </w:p>
        </w:tc>
        <w:tc>
          <w:tcPr>
            <w:tcW w:w="5868" w:type="dxa"/>
            <w:tcBorders>
              <w:top w:val="nil"/>
              <w:left w:val="nil"/>
              <w:bottom w:val="single" w:sz="8" w:space="0" w:color="auto"/>
              <w:right w:val="single" w:sz="8" w:space="0" w:color="auto"/>
            </w:tcBorders>
            <w:shd w:val="clear" w:color="000000" w:fill="FFFFFF"/>
            <w:vAlign w:val="center"/>
            <w:hideMark/>
          </w:tcPr>
          <w:p w14:paraId="525289A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panneau solaire de 250W, 12V y compris accessoires de raccordement</w:t>
            </w:r>
          </w:p>
        </w:tc>
        <w:tc>
          <w:tcPr>
            <w:tcW w:w="1010" w:type="dxa"/>
            <w:tcBorders>
              <w:top w:val="nil"/>
              <w:left w:val="nil"/>
              <w:bottom w:val="single" w:sz="8" w:space="0" w:color="auto"/>
              <w:right w:val="single" w:sz="8" w:space="0" w:color="auto"/>
            </w:tcBorders>
            <w:vAlign w:val="center"/>
            <w:hideMark/>
          </w:tcPr>
          <w:p w14:paraId="43774AD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shd w:val="clear" w:color="000000" w:fill="FFFFFF"/>
            <w:vAlign w:val="center"/>
            <w:hideMark/>
          </w:tcPr>
          <w:p w14:paraId="527F1A6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w:t>
            </w:r>
          </w:p>
        </w:tc>
        <w:tc>
          <w:tcPr>
            <w:tcW w:w="1044" w:type="dxa"/>
            <w:tcBorders>
              <w:top w:val="nil"/>
              <w:left w:val="nil"/>
              <w:bottom w:val="single" w:sz="8" w:space="0" w:color="auto"/>
              <w:right w:val="single" w:sz="8" w:space="0" w:color="000000"/>
            </w:tcBorders>
            <w:vAlign w:val="center"/>
          </w:tcPr>
          <w:p w14:paraId="7123FA3D"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C43F1CC" w14:textId="77777777" w:rsidR="008E630C" w:rsidRPr="004453FC" w:rsidRDefault="008E630C" w:rsidP="008E630C">
            <w:pPr>
              <w:jc w:val="right"/>
              <w:rPr>
                <w:rFonts w:ascii="Arial Narrow" w:hAnsi="Arial Narrow" w:cs="Calibri"/>
                <w:color w:val="000000"/>
              </w:rPr>
            </w:pPr>
          </w:p>
        </w:tc>
      </w:tr>
      <w:tr w:rsidR="008E630C" w:rsidRPr="004453FC" w14:paraId="349C7C55" w14:textId="77777777" w:rsidTr="008E630C">
        <w:trPr>
          <w:trHeight w:val="130"/>
          <w:jc w:val="center"/>
        </w:trPr>
        <w:tc>
          <w:tcPr>
            <w:tcW w:w="643" w:type="dxa"/>
            <w:tcBorders>
              <w:top w:val="nil"/>
              <w:left w:val="single" w:sz="8" w:space="0" w:color="auto"/>
              <w:bottom w:val="single" w:sz="8" w:space="0" w:color="auto"/>
              <w:right w:val="single" w:sz="8" w:space="0" w:color="auto"/>
            </w:tcBorders>
            <w:vAlign w:val="center"/>
            <w:hideMark/>
          </w:tcPr>
          <w:p w14:paraId="7DB5294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908</w:t>
            </w:r>
          </w:p>
        </w:tc>
        <w:tc>
          <w:tcPr>
            <w:tcW w:w="5868" w:type="dxa"/>
            <w:tcBorders>
              <w:top w:val="nil"/>
              <w:left w:val="nil"/>
              <w:bottom w:val="single" w:sz="8" w:space="0" w:color="auto"/>
              <w:right w:val="single" w:sz="8" w:space="0" w:color="auto"/>
            </w:tcBorders>
            <w:vAlign w:val="center"/>
            <w:hideMark/>
          </w:tcPr>
          <w:p w14:paraId="29FE6AD5"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2x4mm²</w:t>
            </w:r>
          </w:p>
        </w:tc>
        <w:tc>
          <w:tcPr>
            <w:tcW w:w="1010" w:type="dxa"/>
            <w:tcBorders>
              <w:top w:val="nil"/>
              <w:left w:val="nil"/>
              <w:bottom w:val="single" w:sz="8" w:space="0" w:color="auto"/>
              <w:right w:val="single" w:sz="8" w:space="0" w:color="auto"/>
            </w:tcBorders>
            <w:noWrap/>
            <w:vAlign w:val="center"/>
            <w:hideMark/>
          </w:tcPr>
          <w:p w14:paraId="20552A9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7E4FF2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5C13CD9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EC3B24F" w14:textId="77777777" w:rsidR="008E630C" w:rsidRPr="004453FC" w:rsidRDefault="008E630C" w:rsidP="008E630C">
            <w:pPr>
              <w:jc w:val="right"/>
              <w:rPr>
                <w:rFonts w:ascii="Arial Narrow" w:hAnsi="Arial Narrow" w:cs="Calibri"/>
                <w:color w:val="000000"/>
              </w:rPr>
            </w:pPr>
          </w:p>
        </w:tc>
      </w:tr>
      <w:tr w:rsidR="008E630C" w:rsidRPr="004453FC" w14:paraId="09BD0419" w14:textId="77777777" w:rsidTr="008E630C">
        <w:trPr>
          <w:trHeight w:val="148"/>
          <w:jc w:val="center"/>
        </w:trPr>
        <w:tc>
          <w:tcPr>
            <w:tcW w:w="643" w:type="dxa"/>
            <w:tcBorders>
              <w:top w:val="nil"/>
              <w:left w:val="single" w:sz="8" w:space="0" w:color="auto"/>
              <w:bottom w:val="single" w:sz="8" w:space="0" w:color="auto"/>
              <w:right w:val="single" w:sz="8" w:space="0" w:color="auto"/>
            </w:tcBorders>
            <w:vAlign w:val="center"/>
            <w:hideMark/>
          </w:tcPr>
          <w:p w14:paraId="725A97A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909</w:t>
            </w:r>
          </w:p>
        </w:tc>
        <w:tc>
          <w:tcPr>
            <w:tcW w:w="5868" w:type="dxa"/>
            <w:tcBorders>
              <w:top w:val="nil"/>
              <w:left w:val="nil"/>
              <w:bottom w:val="single" w:sz="8" w:space="0" w:color="auto"/>
              <w:right w:val="single" w:sz="8" w:space="0" w:color="auto"/>
            </w:tcBorders>
            <w:vAlign w:val="center"/>
            <w:hideMark/>
          </w:tcPr>
          <w:p w14:paraId="1877D1A9"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3x6mm²</w:t>
            </w:r>
          </w:p>
        </w:tc>
        <w:tc>
          <w:tcPr>
            <w:tcW w:w="1010" w:type="dxa"/>
            <w:tcBorders>
              <w:top w:val="nil"/>
              <w:left w:val="nil"/>
              <w:bottom w:val="single" w:sz="8" w:space="0" w:color="auto"/>
              <w:right w:val="single" w:sz="8" w:space="0" w:color="auto"/>
            </w:tcBorders>
            <w:noWrap/>
            <w:vAlign w:val="center"/>
            <w:hideMark/>
          </w:tcPr>
          <w:p w14:paraId="47B2EFA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6A18AE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6E5B8016"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74DAB9A" w14:textId="77777777" w:rsidR="008E630C" w:rsidRPr="004453FC" w:rsidRDefault="008E630C" w:rsidP="008E630C">
            <w:pPr>
              <w:jc w:val="right"/>
              <w:rPr>
                <w:rFonts w:ascii="Arial Narrow" w:hAnsi="Arial Narrow" w:cs="Calibri"/>
                <w:color w:val="000000"/>
              </w:rPr>
            </w:pPr>
          </w:p>
        </w:tc>
      </w:tr>
      <w:tr w:rsidR="008E630C" w:rsidRPr="004453FC" w14:paraId="0FCFA58F" w14:textId="77777777" w:rsidTr="008E630C">
        <w:trPr>
          <w:trHeight w:val="166"/>
          <w:jc w:val="center"/>
        </w:trPr>
        <w:tc>
          <w:tcPr>
            <w:tcW w:w="643" w:type="dxa"/>
            <w:tcBorders>
              <w:top w:val="nil"/>
              <w:left w:val="single" w:sz="8" w:space="0" w:color="auto"/>
              <w:bottom w:val="single" w:sz="8" w:space="0" w:color="auto"/>
              <w:right w:val="single" w:sz="8" w:space="0" w:color="auto"/>
            </w:tcBorders>
            <w:vAlign w:val="center"/>
            <w:hideMark/>
          </w:tcPr>
          <w:p w14:paraId="3352DBB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910</w:t>
            </w:r>
          </w:p>
        </w:tc>
        <w:tc>
          <w:tcPr>
            <w:tcW w:w="5868" w:type="dxa"/>
            <w:tcBorders>
              <w:top w:val="nil"/>
              <w:left w:val="nil"/>
              <w:bottom w:val="single" w:sz="8" w:space="0" w:color="auto"/>
              <w:right w:val="single" w:sz="8" w:space="0" w:color="auto"/>
            </w:tcBorders>
            <w:vAlign w:val="center"/>
            <w:hideMark/>
          </w:tcPr>
          <w:p w14:paraId="0CC30060"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Mise en place d'un système de mise à la terre (en piquet de terre)</w:t>
            </w:r>
          </w:p>
        </w:tc>
        <w:tc>
          <w:tcPr>
            <w:tcW w:w="1010" w:type="dxa"/>
            <w:tcBorders>
              <w:top w:val="nil"/>
              <w:left w:val="nil"/>
              <w:bottom w:val="single" w:sz="8" w:space="0" w:color="auto"/>
              <w:right w:val="single" w:sz="8" w:space="0" w:color="auto"/>
            </w:tcBorders>
            <w:noWrap/>
            <w:vAlign w:val="center"/>
            <w:hideMark/>
          </w:tcPr>
          <w:p w14:paraId="2FF22C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788F06F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220C15F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4B2861B" w14:textId="77777777" w:rsidR="008E630C" w:rsidRPr="004453FC" w:rsidRDefault="008E630C" w:rsidP="008E630C">
            <w:pPr>
              <w:jc w:val="right"/>
              <w:rPr>
                <w:rFonts w:ascii="Arial Narrow" w:hAnsi="Arial Narrow" w:cs="Calibri"/>
                <w:color w:val="000000"/>
              </w:rPr>
            </w:pPr>
          </w:p>
        </w:tc>
      </w:tr>
      <w:tr w:rsidR="008E630C" w:rsidRPr="004453FC" w14:paraId="3129F4A5" w14:textId="77777777" w:rsidTr="008E630C">
        <w:trPr>
          <w:trHeight w:val="312"/>
          <w:jc w:val="center"/>
        </w:trPr>
        <w:tc>
          <w:tcPr>
            <w:tcW w:w="643" w:type="dxa"/>
            <w:tcBorders>
              <w:top w:val="nil"/>
              <w:left w:val="single" w:sz="8" w:space="0" w:color="auto"/>
              <w:bottom w:val="single" w:sz="8" w:space="0" w:color="auto"/>
              <w:right w:val="single" w:sz="8" w:space="0" w:color="auto"/>
            </w:tcBorders>
            <w:vAlign w:val="center"/>
            <w:hideMark/>
          </w:tcPr>
          <w:p w14:paraId="2C0F1A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911</w:t>
            </w:r>
          </w:p>
        </w:tc>
        <w:tc>
          <w:tcPr>
            <w:tcW w:w="5868" w:type="dxa"/>
            <w:tcBorders>
              <w:top w:val="nil"/>
              <w:left w:val="nil"/>
              <w:bottom w:val="single" w:sz="8" w:space="0" w:color="auto"/>
              <w:right w:val="single" w:sz="8" w:space="0" w:color="auto"/>
            </w:tcBorders>
            <w:vAlign w:val="center"/>
            <w:hideMark/>
          </w:tcPr>
          <w:p w14:paraId="5A67E41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flotteur électrique  + commande automatique y compris accessoires de raccordement</w:t>
            </w:r>
          </w:p>
        </w:tc>
        <w:tc>
          <w:tcPr>
            <w:tcW w:w="1010" w:type="dxa"/>
            <w:tcBorders>
              <w:top w:val="nil"/>
              <w:left w:val="nil"/>
              <w:bottom w:val="single" w:sz="8" w:space="0" w:color="auto"/>
              <w:right w:val="single" w:sz="8" w:space="0" w:color="auto"/>
            </w:tcBorders>
            <w:noWrap/>
            <w:vAlign w:val="center"/>
            <w:hideMark/>
          </w:tcPr>
          <w:p w14:paraId="5EA5AE4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vAlign w:val="center"/>
            <w:hideMark/>
          </w:tcPr>
          <w:p w14:paraId="151CB4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09420454"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44ACB85F" w14:textId="77777777" w:rsidR="008E630C" w:rsidRPr="004453FC" w:rsidRDefault="008E630C" w:rsidP="008E630C">
            <w:pPr>
              <w:jc w:val="right"/>
              <w:rPr>
                <w:rFonts w:ascii="Arial Narrow" w:hAnsi="Arial Narrow" w:cs="Calibri"/>
                <w:color w:val="000000"/>
              </w:rPr>
            </w:pPr>
          </w:p>
        </w:tc>
      </w:tr>
      <w:tr w:rsidR="008E630C" w:rsidRPr="004453FC" w14:paraId="0B133E55" w14:textId="77777777" w:rsidTr="008E630C">
        <w:trPr>
          <w:trHeight w:val="345"/>
          <w:jc w:val="center"/>
        </w:trPr>
        <w:tc>
          <w:tcPr>
            <w:tcW w:w="643" w:type="dxa"/>
            <w:tcBorders>
              <w:top w:val="nil"/>
              <w:left w:val="single" w:sz="8" w:space="0" w:color="auto"/>
              <w:bottom w:val="single" w:sz="8" w:space="0" w:color="auto"/>
              <w:right w:val="single" w:sz="8" w:space="0" w:color="auto"/>
            </w:tcBorders>
            <w:vAlign w:val="center"/>
            <w:hideMark/>
          </w:tcPr>
          <w:p w14:paraId="319B398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2AF9E25B"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900</w:t>
            </w:r>
          </w:p>
        </w:tc>
        <w:tc>
          <w:tcPr>
            <w:tcW w:w="1010" w:type="dxa"/>
            <w:tcBorders>
              <w:top w:val="nil"/>
              <w:left w:val="nil"/>
              <w:bottom w:val="single" w:sz="8" w:space="0" w:color="auto"/>
              <w:right w:val="single" w:sz="8" w:space="0" w:color="auto"/>
            </w:tcBorders>
            <w:vAlign w:val="center"/>
            <w:hideMark/>
          </w:tcPr>
          <w:p w14:paraId="4F6D846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vAlign w:val="center"/>
            <w:hideMark/>
          </w:tcPr>
          <w:p w14:paraId="377CC72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vAlign w:val="center"/>
            <w:hideMark/>
          </w:tcPr>
          <w:p w14:paraId="48F1AA77"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7A257C01" w14:textId="77777777" w:rsidR="008E630C" w:rsidRPr="004453FC" w:rsidRDefault="008E630C" w:rsidP="008E630C">
            <w:pPr>
              <w:jc w:val="center"/>
              <w:rPr>
                <w:rFonts w:ascii="Arial Narrow" w:hAnsi="Arial Narrow" w:cs="Calibri"/>
                <w:b/>
                <w:bCs/>
                <w:color w:val="000000"/>
              </w:rPr>
            </w:pPr>
          </w:p>
        </w:tc>
      </w:tr>
      <w:tr w:rsidR="008E630C" w:rsidRPr="004453FC" w14:paraId="0C5EB06B" w14:textId="77777777" w:rsidTr="008E630C">
        <w:trPr>
          <w:trHeight w:val="345"/>
          <w:jc w:val="center"/>
        </w:trPr>
        <w:tc>
          <w:tcPr>
            <w:tcW w:w="643" w:type="dxa"/>
            <w:tcBorders>
              <w:top w:val="nil"/>
              <w:left w:val="single" w:sz="8" w:space="0" w:color="auto"/>
              <w:bottom w:val="single" w:sz="8" w:space="0" w:color="auto"/>
              <w:right w:val="nil"/>
            </w:tcBorders>
            <w:noWrap/>
            <w:vAlign w:val="center"/>
            <w:hideMark/>
          </w:tcPr>
          <w:p w14:paraId="7C4B020A"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1000</w:t>
            </w:r>
          </w:p>
        </w:tc>
        <w:tc>
          <w:tcPr>
            <w:tcW w:w="10066" w:type="dxa"/>
            <w:gridSpan w:val="5"/>
            <w:tcBorders>
              <w:top w:val="single" w:sz="8" w:space="0" w:color="auto"/>
              <w:left w:val="single" w:sz="8" w:space="0" w:color="auto"/>
              <w:bottom w:val="single" w:sz="8" w:space="0" w:color="auto"/>
              <w:right w:val="nil"/>
            </w:tcBorders>
            <w:vAlign w:val="center"/>
            <w:hideMark/>
          </w:tcPr>
          <w:p w14:paraId="649A3E8E" w14:textId="77777777" w:rsidR="008E630C" w:rsidRPr="004453FC" w:rsidRDefault="008E630C" w:rsidP="008E630C">
            <w:pPr>
              <w:rPr>
                <w:rFonts w:ascii="Arial Narrow" w:hAnsi="Arial Narrow" w:cs="Calibri"/>
                <w:b/>
                <w:bCs/>
                <w:color w:val="000000"/>
                <w:lang w:val="fr-CM"/>
              </w:rPr>
            </w:pPr>
            <w:r w:rsidRPr="004453FC">
              <w:rPr>
                <w:rFonts w:ascii="Arial Narrow" w:hAnsi="Arial Narrow" w:cs="Calibri"/>
                <w:b/>
                <w:bCs/>
                <w:color w:val="000000"/>
                <w:sz w:val="22"/>
                <w:szCs w:val="22"/>
                <w:lang w:val="fr-CM"/>
              </w:rPr>
              <w:t>FOURNITURE ET POSE DES BATTERIES ET GENERATEUR SOLAIRE</w:t>
            </w:r>
          </w:p>
        </w:tc>
      </w:tr>
      <w:tr w:rsidR="008E630C" w:rsidRPr="004453FC" w14:paraId="6E379B1E" w14:textId="77777777" w:rsidTr="008E630C">
        <w:trPr>
          <w:trHeight w:val="188"/>
          <w:jc w:val="center"/>
        </w:trPr>
        <w:tc>
          <w:tcPr>
            <w:tcW w:w="643" w:type="dxa"/>
            <w:tcBorders>
              <w:top w:val="nil"/>
              <w:left w:val="single" w:sz="8" w:space="0" w:color="auto"/>
              <w:bottom w:val="single" w:sz="8" w:space="0" w:color="auto"/>
              <w:right w:val="single" w:sz="8" w:space="0" w:color="auto"/>
            </w:tcBorders>
            <w:noWrap/>
            <w:vAlign w:val="center"/>
            <w:hideMark/>
          </w:tcPr>
          <w:p w14:paraId="27A2C2C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1001</w:t>
            </w:r>
          </w:p>
        </w:tc>
        <w:tc>
          <w:tcPr>
            <w:tcW w:w="5868" w:type="dxa"/>
            <w:tcBorders>
              <w:top w:val="nil"/>
              <w:left w:val="nil"/>
              <w:bottom w:val="single" w:sz="8" w:space="0" w:color="auto"/>
              <w:right w:val="single" w:sz="8" w:space="0" w:color="auto"/>
            </w:tcBorders>
            <w:vAlign w:val="center"/>
            <w:hideMark/>
          </w:tcPr>
          <w:p w14:paraId="2A161D5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lampe fluo compact de 60cm, 9W/12V</w:t>
            </w:r>
          </w:p>
        </w:tc>
        <w:tc>
          <w:tcPr>
            <w:tcW w:w="1010" w:type="dxa"/>
            <w:tcBorders>
              <w:top w:val="nil"/>
              <w:left w:val="nil"/>
              <w:bottom w:val="single" w:sz="8" w:space="0" w:color="auto"/>
              <w:right w:val="single" w:sz="8" w:space="0" w:color="auto"/>
            </w:tcBorders>
            <w:noWrap/>
            <w:vAlign w:val="center"/>
            <w:hideMark/>
          </w:tcPr>
          <w:p w14:paraId="2D70411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467CCDF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w:t>
            </w:r>
          </w:p>
        </w:tc>
        <w:tc>
          <w:tcPr>
            <w:tcW w:w="1044" w:type="dxa"/>
            <w:tcBorders>
              <w:top w:val="nil"/>
              <w:left w:val="nil"/>
              <w:bottom w:val="single" w:sz="8" w:space="0" w:color="auto"/>
              <w:right w:val="single" w:sz="8" w:space="0" w:color="000000"/>
            </w:tcBorders>
            <w:noWrap/>
            <w:vAlign w:val="center"/>
          </w:tcPr>
          <w:p w14:paraId="3CF65DB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275046D" w14:textId="77777777" w:rsidR="008E630C" w:rsidRPr="004453FC" w:rsidRDefault="008E630C" w:rsidP="008E630C">
            <w:pPr>
              <w:jc w:val="center"/>
              <w:rPr>
                <w:rFonts w:ascii="Arial Narrow" w:hAnsi="Arial Narrow" w:cs="Calibri"/>
                <w:color w:val="000000"/>
              </w:rPr>
            </w:pPr>
          </w:p>
        </w:tc>
      </w:tr>
      <w:tr w:rsidR="008E630C" w:rsidRPr="004453FC" w14:paraId="62D0D7ED" w14:textId="77777777" w:rsidTr="008E630C">
        <w:trPr>
          <w:trHeight w:val="64"/>
          <w:jc w:val="center"/>
        </w:trPr>
        <w:tc>
          <w:tcPr>
            <w:tcW w:w="643" w:type="dxa"/>
            <w:tcBorders>
              <w:top w:val="nil"/>
              <w:left w:val="single" w:sz="8" w:space="0" w:color="auto"/>
              <w:bottom w:val="single" w:sz="8" w:space="0" w:color="auto"/>
              <w:right w:val="single" w:sz="8" w:space="0" w:color="auto"/>
            </w:tcBorders>
            <w:noWrap/>
            <w:vAlign w:val="center"/>
            <w:hideMark/>
          </w:tcPr>
          <w:p w14:paraId="6646BFB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1002</w:t>
            </w:r>
          </w:p>
        </w:tc>
        <w:tc>
          <w:tcPr>
            <w:tcW w:w="5868" w:type="dxa"/>
            <w:tcBorders>
              <w:top w:val="nil"/>
              <w:left w:val="nil"/>
              <w:bottom w:val="single" w:sz="8" w:space="0" w:color="auto"/>
              <w:right w:val="single" w:sz="8" w:space="0" w:color="auto"/>
            </w:tcBorders>
            <w:vAlign w:val="center"/>
            <w:hideMark/>
          </w:tcPr>
          <w:p w14:paraId="4335A60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1x25mm²</w:t>
            </w:r>
          </w:p>
        </w:tc>
        <w:tc>
          <w:tcPr>
            <w:tcW w:w="1010" w:type="dxa"/>
            <w:tcBorders>
              <w:top w:val="nil"/>
              <w:left w:val="nil"/>
              <w:bottom w:val="single" w:sz="8" w:space="0" w:color="auto"/>
              <w:right w:val="single" w:sz="8" w:space="0" w:color="auto"/>
            </w:tcBorders>
            <w:noWrap/>
            <w:vAlign w:val="center"/>
            <w:hideMark/>
          </w:tcPr>
          <w:p w14:paraId="7C2F062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30BD51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67F9D15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5E16446" w14:textId="77777777" w:rsidR="008E630C" w:rsidRPr="004453FC" w:rsidRDefault="008E630C" w:rsidP="008E630C">
            <w:pPr>
              <w:jc w:val="center"/>
              <w:rPr>
                <w:rFonts w:ascii="Arial Narrow" w:hAnsi="Arial Narrow" w:cs="Calibri"/>
                <w:color w:val="000000"/>
              </w:rPr>
            </w:pPr>
          </w:p>
        </w:tc>
      </w:tr>
      <w:tr w:rsidR="008E630C" w:rsidRPr="004453FC" w14:paraId="3D97CA6A"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00F87AB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1003</w:t>
            </w:r>
          </w:p>
        </w:tc>
        <w:tc>
          <w:tcPr>
            <w:tcW w:w="5868" w:type="dxa"/>
            <w:tcBorders>
              <w:top w:val="nil"/>
              <w:left w:val="nil"/>
              <w:bottom w:val="single" w:sz="8" w:space="0" w:color="auto"/>
              <w:right w:val="single" w:sz="8" w:space="0" w:color="auto"/>
            </w:tcBorders>
            <w:vAlign w:val="center"/>
            <w:hideMark/>
          </w:tcPr>
          <w:p w14:paraId="57895DC1"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 F et P d'un inverseur automatique </w:t>
            </w:r>
          </w:p>
        </w:tc>
        <w:tc>
          <w:tcPr>
            <w:tcW w:w="1010" w:type="dxa"/>
            <w:tcBorders>
              <w:top w:val="nil"/>
              <w:left w:val="nil"/>
              <w:bottom w:val="single" w:sz="8" w:space="0" w:color="auto"/>
              <w:right w:val="single" w:sz="8" w:space="0" w:color="auto"/>
            </w:tcBorders>
            <w:noWrap/>
            <w:vAlign w:val="center"/>
            <w:hideMark/>
          </w:tcPr>
          <w:p w14:paraId="4BDE9EB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367AA89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1AA397B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0FFBA39" w14:textId="77777777" w:rsidR="008E630C" w:rsidRPr="004453FC" w:rsidRDefault="008E630C" w:rsidP="008E630C">
            <w:pPr>
              <w:jc w:val="center"/>
              <w:rPr>
                <w:rFonts w:ascii="Arial Narrow" w:hAnsi="Arial Narrow" w:cs="Calibri"/>
                <w:color w:val="000000"/>
              </w:rPr>
            </w:pPr>
          </w:p>
        </w:tc>
      </w:tr>
      <w:tr w:rsidR="008E630C" w:rsidRPr="004453FC" w14:paraId="2E365753"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033D16B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1004</w:t>
            </w:r>
          </w:p>
        </w:tc>
        <w:tc>
          <w:tcPr>
            <w:tcW w:w="5868" w:type="dxa"/>
            <w:tcBorders>
              <w:top w:val="nil"/>
              <w:left w:val="nil"/>
              <w:bottom w:val="single" w:sz="8" w:space="0" w:color="auto"/>
              <w:right w:val="single" w:sz="8" w:space="0" w:color="auto"/>
            </w:tcBorders>
            <w:vAlign w:val="center"/>
            <w:hideMark/>
          </w:tcPr>
          <w:p w14:paraId="599CDB32"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Accessoires</w:t>
            </w:r>
            <w:r>
              <w:rPr>
                <w:rFonts w:ascii="Arial Narrow" w:hAnsi="Arial Narrow" w:cs="Calibri"/>
                <w:color w:val="000000"/>
                <w:sz w:val="22"/>
                <w:szCs w:val="22"/>
              </w:rPr>
              <w:t xml:space="preserve"> </w:t>
            </w:r>
            <w:r w:rsidRPr="004453FC">
              <w:rPr>
                <w:rFonts w:ascii="Arial Narrow" w:hAnsi="Arial Narrow" w:cs="Calibri"/>
                <w:color w:val="000000"/>
                <w:sz w:val="22"/>
                <w:szCs w:val="22"/>
              </w:rPr>
              <w:t>électriques</w:t>
            </w:r>
          </w:p>
        </w:tc>
        <w:tc>
          <w:tcPr>
            <w:tcW w:w="1010" w:type="dxa"/>
            <w:tcBorders>
              <w:top w:val="nil"/>
              <w:left w:val="nil"/>
              <w:bottom w:val="single" w:sz="8" w:space="0" w:color="auto"/>
              <w:right w:val="single" w:sz="8" w:space="0" w:color="auto"/>
            </w:tcBorders>
            <w:noWrap/>
            <w:vAlign w:val="center"/>
            <w:hideMark/>
          </w:tcPr>
          <w:p w14:paraId="7191E4E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05077DA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0B6C8D1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E6D9D3F" w14:textId="77777777" w:rsidR="008E630C" w:rsidRPr="004453FC" w:rsidRDefault="008E630C" w:rsidP="008E630C">
            <w:pPr>
              <w:jc w:val="center"/>
              <w:rPr>
                <w:rFonts w:ascii="Arial Narrow" w:hAnsi="Arial Narrow" w:cs="Calibri"/>
                <w:color w:val="000000"/>
              </w:rPr>
            </w:pPr>
          </w:p>
        </w:tc>
      </w:tr>
      <w:tr w:rsidR="008E630C" w:rsidRPr="004453FC" w14:paraId="4806A37E" w14:textId="77777777" w:rsidTr="008E630C">
        <w:trPr>
          <w:trHeight w:val="60"/>
          <w:jc w:val="center"/>
        </w:trPr>
        <w:tc>
          <w:tcPr>
            <w:tcW w:w="643" w:type="dxa"/>
            <w:tcBorders>
              <w:top w:val="nil"/>
              <w:left w:val="single" w:sz="8" w:space="0" w:color="auto"/>
              <w:bottom w:val="single" w:sz="8" w:space="0" w:color="auto"/>
              <w:right w:val="single" w:sz="8" w:space="0" w:color="auto"/>
            </w:tcBorders>
            <w:noWrap/>
            <w:vAlign w:val="center"/>
            <w:hideMark/>
          </w:tcPr>
          <w:p w14:paraId="75C0D20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1005</w:t>
            </w:r>
          </w:p>
        </w:tc>
        <w:tc>
          <w:tcPr>
            <w:tcW w:w="5868" w:type="dxa"/>
            <w:tcBorders>
              <w:top w:val="nil"/>
              <w:left w:val="nil"/>
              <w:bottom w:val="single" w:sz="8" w:space="0" w:color="auto"/>
              <w:right w:val="single" w:sz="8" w:space="0" w:color="auto"/>
            </w:tcBorders>
            <w:vAlign w:val="center"/>
            <w:hideMark/>
          </w:tcPr>
          <w:p w14:paraId="014676AB"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2x10mm²</w:t>
            </w:r>
          </w:p>
        </w:tc>
        <w:tc>
          <w:tcPr>
            <w:tcW w:w="1010" w:type="dxa"/>
            <w:tcBorders>
              <w:top w:val="nil"/>
              <w:left w:val="nil"/>
              <w:bottom w:val="single" w:sz="8" w:space="0" w:color="auto"/>
              <w:right w:val="single" w:sz="8" w:space="0" w:color="auto"/>
            </w:tcBorders>
            <w:noWrap/>
            <w:vAlign w:val="center"/>
            <w:hideMark/>
          </w:tcPr>
          <w:p w14:paraId="0743380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8C9C12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2F03111A"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3B3E937" w14:textId="77777777" w:rsidR="008E630C" w:rsidRPr="004453FC" w:rsidRDefault="008E630C" w:rsidP="008E630C">
            <w:pPr>
              <w:jc w:val="center"/>
              <w:rPr>
                <w:rFonts w:ascii="Arial Narrow" w:hAnsi="Arial Narrow" w:cs="Calibri"/>
                <w:color w:val="000000"/>
              </w:rPr>
            </w:pPr>
          </w:p>
        </w:tc>
      </w:tr>
      <w:tr w:rsidR="008E630C" w:rsidRPr="004453FC" w14:paraId="471028A0" w14:textId="77777777" w:rsidTr="008E630C">
        <w:trPr>
          <w:trHeight w:val="211"/>
          <w:jc w:val="center"/>
        </w:trPr>
        <w:tc>
          <w:tcPr>
            <w:tcW w:w="643" w:type="dxa"/>
            <w:tcBorders>
              <w:top w:val="nil"/>
              <w:left w:val="single" w:sz="8" w:space="0" w:color="auto"/>
              <w:bottom w:val="single" w:sz="8" w:space="0" w:color="auto"/>
              <w:right w:val="single" w:sz="8" w:space="0" w:color="auto"/>
            </w:tcBorders>
            <w:noWrap/>
            <w:vAlign w:val="center"/>
            <w:hideMark/>
          </w:tcPr>
          <w:p w14:paraId="41BB01A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1006</w:t>
            </w:r>
          </w:p>
        </w:tc>
        <w:tc>
          <w:tcPr>
            <w:tcW w:w="5868" w:type="dxa"/>
            <w:tcBorders>
              <w:top w:val="nil"/>
              <w:left w:val="nil"/>
              <w:bottom w:val="single" w:sz="8" w:space="0" w:color="auto"/>
              <w:right w:val="single" w:sz="8" w:space="0" w:color="auto"/>
            </w:tcBorders>
            <w:vAlign w:val="center"/>
            <w:hideMark/>
          </w:tcPr>
          <w:p w14:paraId="3E3C08B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de câble souple de 2x4mm² </w:t>
            </w:r>
          </w:p>
        </w:tc>
        <w:tc>
          <w:tcPr>
            <w:tcW w:w="1010" w:type="dxa"/>
            <w:tcBorders>
              <w:top w:val="nil"/>
              <w:left w:val="nil"/>
              <w:bottom w:val="single" w:sz="8" w:space="0" w:color="auto"/>
              <w:right w:val="single" w:sz="8" w:space="0" w:color="auto"/>
            </w:tcBorders>
            <w:noWrap/>
            <w:vAlign w:val="center"/>
            <w:hideMark/>
          </w:tcPr>
          <w:p w14:paraId="2027172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16B0996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0FFAA50C"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1D9A648D" w14:textId="77777777" w:rsidR="008E630C" w:rsidRPr="004453FC" w:rsidRDefault="008E630C" w:rsidP="008E630C">
            <w:pPr>
              <w:jc w:val="center"/>
              <w:rPr>
                <w:rFonts w:ascii="Arial Narrow" w:hAnsi="Arial Narrow" w:cs="Calibri"/>
                <w:color w:val="000000"/>
              </w:rPr>
            </w:pPr>
          </w:p>
        </w:tc>
      </w:tr>
      <w:tr w:rsidR="008E630C" w:rsidRPr="004453FC" w14:paraId="678F645E" w14:textId="77777777" w:rsidTr="008E630C">
        <w:trPr>
          <w:trHeight w:val="356"/>
          <w:jc w:val="center"/>
        </w:trPr>
        <w:tc>
          <w:tcPr>
            <w:tcW w:w="643" w:type="dxa"/>
            <w:tcBorders>
              <w:top w:val="nil"/>
              <w:left w:val="single" w:sz="8" w:space="0" w:color="auto"/>
              <w:bottom w:val="single" w:sz="8" w:space="0" w:color="auto"/>
              <w:right w:val="single" w:sz="8" w:space="0" w:color="auto"/>
            </w:tcBorders>
            <w:noWrap/>
            <w:vAlign w:val="center"/>
            <w:hideMark/>
          </w:tcPr>
          <w:p w14:paraId="51F34CD4"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1007</w:t>
            </w:r>
          </w:p>
        </w:tc>
        <w:tc>
          <w:tcPr>
            <w:tcW w:w="5868" w:type="dxa"/>
            <w:tcBorders>
              <w:top w:val="nil"/>
              <w:left w:val="nil"/>
              <w:bottom w:val="single" w:sz="8" w:space="0" w:color="auto"/>
              <w:right w:val="single" w:sz="8" w:space="0" w:color="auto"/>
            </w:tcBorders>
            <w:vAlign w:val="center"/>
            <w:hideMark/>
          </w:tcPr>
          <w:p w14:paraId="7DD73E8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onduleur de 500W, 12V y compris accessoires de raccordement</w:t>
            </w:r>
          </w:p>
        </w:tc>
        <w:tc>
          <w:tcPr>
            <w:tcW w:w="1010" w:type="dxa"/>
            <w:tcBorders>
              <w:top w:val="nil"/>
              <w:left w:val="nil"/>
              <w:bottom w:val="single" w:sz="8" w:space="0" w:color="auto"/>
              <w:right w:val="single" w:sz="8" w:space="0" w:color="auto"/>
            </w:tcBorders>
            <w:noWrap/>
            <w:vAlign w:val="center"/>
            <w:hideMark/>
          </w:tcPr>
          <w:p w14:paraId="45868EE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5624B68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597BB3AF"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9A91B76" w14:textId="77777777" w:rsidR="008E630C" w:rsidRPr="004453FC" w:rsidRDefault="008E630C" w:rsidP="008E630C">
            <w:pPr>
              <w:jc w:val="center"/>
              <w:rPr>
                <w:rFonts w:ascii="Arial Narrow" w:hAnsi="Arial Narrow" w:cs="Calibri"/>
                <w:color w:val="000000"/>
              </w:rPr>
            </w:pPr>
          </w:p>
        </w:tc>
      </w:tr>
      <w:tr w:rsidR="008E630C" w:rsidRPr="004453FC" w14:paraId="6E20A782" w14:textId="77777777" w:rsidTr="008E630C">
        <w:trPr>
          <w:trHeight w:val="264"/>
          <w:jc w:val="center"/>
        </w:trPr>
        <w:tc>
          <w:tcPr>
            <w:tcW w:w="643" w:type="dxa"/>
            <w:tcBorders>
              <w:top w:val="nil"/>
              <w:left w:val="single" w:sz="8" w:space="0" w:color="auto"/>
              <w:bottom w:val="single" w:sz="8" w:space="0" w:color="auto"/>
              <w:right w:val="single" w:sz="8" w:space="0" w:color="auto"/>
            </w:tcBorders>
            <w:noWrap/>
            <w:vAlign w:val="center"/>
            <w:hideMark/>
          </w:tcPr>
          <w:p w14:paraId="030A5693"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1008</w:t>
            </w:r>
          </w:p>
        </w:tc>
        <w:tc>
          <w:tcPr>
            <w:tcW w:w="5868" w:type="dxa"/>
            <w:tcBorders>
              <w:top w:val="nil"/>
              <w:left w:val="nil"/>
              <w:bottom w:val="single" w:sz="8" w:space="0" w:color="auto"/>
              <w:right w:val="single" w:sz="8" w:space="0" w:color="auto"/>
            </w:tcBorders>
            <w:vAlign w:val="center"/>
            <w:hideMark/>
          </w:tcPr>
          <w:p w14:paraId="3EA7F282"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 contrôleur de charge MPPT de 60 A y compris accessoires de raccordement</w:t>
            </w:r>
          </w:p>
        </w:tc>
        <w:tc>
          <w:tcPr>
            <w:tcW w:w="1010" w:type="dxa"/>
            <w:tcBorders>
              <w:top w:val="nil"/>
              <w:left w:val="nil"/>
              <w:bottom w:val="single" w:sz="8" w:space="0" w:color="auto"/>
              <w:right w:val="single" w:sz="8" w:space="0" w:color="auto"/>
            </w:tcBorders>
            <w:noWrap/>
            <w:vAlign w:val="center"/>
            <w:hideMark/>
          </w:tcPr>
          <w:p w14:paraId="4C0F4C6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01F300D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6273B70E"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C427F77" w14:textId="77777777" w:rsidR="008E630C" w:rsidRPr="004453FC" w:rsidRDefault="008E630C" w:rsidP="008E630C">
            <w:pPr>
              <w:jc w:val="center"/>
              <w:rPr>
                <w:rFonts w:ascii="Arial Narrow" w:hAnsi="Arial Narrow" w:cs="Calibri"/>
                <w:color w:val="000000"/>
              </w:rPr>
            </w:pPr>
          </w:p>
        </w:tc>
      </w:tr>
      <w:tr w:rsidR="008E630C" w:rsidRPr="004453FC" w14:paraId="7E66F7F1" w14:textId="77777777" w:rsidTr="008E630C">
        <w:trPr>
          <w:trHeight w:val="300"/>
          <w:jc w:val="center"/>
        </w:trPr>
        <w:tc>
          <w:tcPr>
            <w:tcW w:w="643" w:type="dxa"/>
            <w:tcBorders>
              <w:top w:val="nil"/>
              <w:left w:val="single" w:sz="8" w:space="0" w:color="auto"/>
              <w:bottom w:val="single" w:sz="8" w:space="0" w:color="auto"/>
              <w:right w:val="single" w:sz="8" w:space="0" w:color="auto"/>
            </w:tcBorders>
            <w:noWrap/>
            <w:vAlign w:val="center"/>
            <w:hideMark/>
          </w:tcPr>
          <w:p w14:paraId="75C717A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1009</w:t>
            </w:r>
          </w:p>
        </w:tc>
        <w:tc>
          <w:tcPr>
            <w:tcW w:w="5868" w:type="dxa"/>
            <w:tcBorders>
              <w:top w:val="nil"/>
              <w:left w:val="nil"/>
              <w:bottom w:val="single" w:sz="8" w:space="0" w:color="auto"/>
              <w:right w:val="single" w:sz="8" w:space="0" w:color="auto"/>
            </w:tcBorders>
            <w:vAlign w:val="center"/>
            <w:hideMark/>
          </w:tcPr>
          <w:p w14:paraId="71E3D542"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batterie solaire type gel de 150Ah, 12V y compris accessoires de raccordement</w:t>
            </w:r>
          </w:p>
        </w:tc>
        <w:tc>
          <w:tcPr>
            <w:tcW w:w="1010" w:type="dxa"/>
            <w:tcBorders>
              <w:top w:val="nil"/>
              <w:left w:val="nil"/>
              <w:bottom w:val="single" w:sz="8" w:space="0" w:color="auto"/>
              <w:right w:val="single" w:sz="8" w:space="0" w:color="auto"/>
            </w:tcBorders>
            <w:noWrap/>
            <w:vAlign w:val="center"/>
            <w:hideMark/>
          </w:tcPr>
          <w:p w14:paraId="4C79329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6096E78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4</w:t>
            </w:r>
          </w:p>
        </w:tc>
        <w:tc>
          <w:tcPr>
            <w:tcW w:w="1044" w:type="dxa"/>
            <w:tcBorders>
              <w:top w:val="nil"/>
              <w:left w:val="nil"/>
              <w:bottom w:val="single" w:sz="8" w:space="0" w:color="auto"/>
              <w:right w:val="single" w:sz="8" w:space="0" w:color="000000"/>
            </w:tcBorders>
            <w:noWrap/>
            <w:vAlign w:val="center"/>
          </w:tcPr>
          <w:p w14:paraId="183D1EF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BDA3D1A" w14:textId="77777777" w:rsidR="008E630C" w:rsidRPr="004453FC" w:rsidRDefault="008E630C" w:rsidP="008E630C">
            <w:pPr>
              <w:jc w:val="center"/>
              <w:rPr>
                <w:rFonts w:ascii="Arial Narrow" w:hAnsi="Arial Narrow" w:cs="Calibri"/>
                <w:color w:val="000000"/>
              </w:rPr>
            </w:pPr>
          </w:p>
        </w:tc>
      </w:tr>
      <w:tr w:rsidR="008E630C" w:rsidRPr="004453FC" w14:paraId="5FC2324D" w14:textId="77777777" w:rsidTr="008E630C">
        <w:trPr>
          <w:trHeight w:val="208"/>
          <w:jc w:val="center"/>
        </w:trPr>
        <w:tc>
          <w:tcPr>
            <w:tcW w:w="643" w:type="dxa"/>
            <w:tcBorders>
              <w:top w:val="nil"/>
              <w:left w:val="single" w:sz="8" w:space="0" w:color="auto"/>
              <w:bottom w:val="single" w:sz="8" w:space="0" w:color="auto"/>
              <w:right w:val="single" w:sz="8" w:space="0" w:color="auto"/>
            </w:tcBorders>
            <w:noWrap/>
            <w:vAlign w:val="center"/>
            <w:hideMark/>
          </w:tcPr>
          <w:p w14:paraId="4F42CF2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1010</w:t>
            </w:r>
          </w:p>
        </w:tc>
        <w:tc>
          <w:tcPr>
            <w:tcW w:w="5868" w:type="dxa"/>
            <w:tcBorders>
              <w:top w:val="nil"/>
              <w:left w:val="nil"/>
              <w:bottom w:val="single" w:sz="8" w:space="0" w:color="auto"/>
              <w:right w:val="single" w:sz="8" w:space="0" w:color="auto"/>
            </w:tcBorders>
            <w:vAlign w:val="center"/>
            <w:hideMark/>
          </w:tcPr>
          <w:p w14:paraId="5112466A"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 support de batteries</w:t>
            </w:r>
          </w:p>
        </w:tc>
        <w:tc>
          <w:tcPr>
            <w:tcW w:w="1010" w:type="dxa"/>
            <w:tcBorders>
              <w:top w:val="nil"/>
              <w:left w:val="nil"/>
              <w:bottom w:val="single" w:sz="8" w:space="0" w:color="auto"/>
              <w:right w:val="single" w:sz="8" w:space="0" w:color="auto"/>
            </w:tcBorders>
            <w:noWrap/>
            <w:vAlign w:val="center"/>
            <w:hideMark/>
          </w:tcPr>
          <w:p w14:paraId="4524274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noWrap/>
            <w:vAlign w:val="center"/>
            <w:hideMark/>
          </w:tcPr>
          <w:p w14:paraId="17038F4F"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7E9D8C3B"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D19BF06" w14:textId="77777777" w:rsidR="008E630C" w:rsidRPr="004453FC" w:rsidRDefault="008E630C" w:rsidP="008E630C">
            <w:pPr>
              <w:jc w:val="center"/>
              <w:rPr>
                <w:rFonts w:ascii="Arial Narrow" w:hAnsi="Arial Narrow" w:cs="Calibri"/>
                <w:color w:val="000000"/>
              </w:rPr>
            </w:pPr>
          </w:p>
        </w:tc>
      </w:tr>
      <w:tr w:rsidR="008E630C" w:rsidRPr="004453FC" w14:paraId="3C0A747D" w14:textId="77777777" w:rsidTr="008E630C">
        <w:trPr>
          <w:trHeight w:val="60"/>
          <w:jc w:val="center"/>
        </w:trPr>
        <w:tc>
          <w:tcPr>
            <w:tcW w:w="643" w:type="dxa"/>
            <w:tcBorders>
              <w:top w:val="nil"/>
              <w:left w:val="single" w:sz="8" w:space="0" w:color="auto"/>
              <w:bottom w:val="single" w:sz="8" w:space="0" w:color="auto"/>
              <w:right w:val="single" w:sz="8" w:space="0" w:color="auto"/>
            </w:tcBorders>
            <w:noWrap/>
            <w:vAlign w:val="center"/>
            <w:hideMark/>
          </w:tcPr>
          <w:p w14:paraId="3810AE2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1011</w:t>
            </w:r>
          </w:p>
        </w:tc>
        <w:tc>
          <w:tcPr>
            <w:tcW w:w="5868" w:type="dxa"/>
            <w:tcBorders>
              <w:top w:val="nil"/>
              <w:left w:val="nil"/>
              <w:bottom w:val="single" w:sz="8" w:space="0" w:color="auto"/>
              <w:right w:val="single" w:sz="8" w:space="0" w:color="auto"/>
            </w:tcBorders>
            <w:vAlign w:val="center"/>
            <w:hideMark/>
          </w:tcPr>
          <w:p w14:paraId="72F6FE5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 câble souple de 2x6mm²</w:t>
            </w:r>
          </w:p>
        </w:tc>
        <w:tc>
          <w:tcPr>
            <w:tcW w:w="1010" w:type="dxa"/>
            <w:tcBorders>
              <w:top w:val="nil"/>
              <w:left w:val="nil"/>
              <w:bottom w:val="single" w:sz="8" w:space="0" w:color="auto"/>
              <w:right w:val="single" w:sz="8" w:space="0" w:color="auto"/>
            </w:tcBorders>
            <w:noWrap/>
            <w:vAlign w:val="center"/>
            <w:hideMark/>
          </w:tcPr>
          <w:p w14:paraId="088925F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1081D85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605514C9"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B0B500A" w14:textId="77777777" w:rsidR="008E630C" w:rsidRPr="004453FC" w:rsidRDefault="008E630C" w:rsidP="008E630C">
            <w:pPr>
              <w:jc w:val="center"/>
              <w:rPr>
                <w:rFonts w:ascii="Arial Narrow" w:hAnsi="Arial Narrow" w:cs="Calibri"/>
                <w:color w:val="000000"/>
              </w:rPr>
            </w:pPr>
          </w:p>
        </w:tc>
      </w:tr>
      <w:tr w:rsidR="008E630C" w:rsidRPr="004453FC" w14:paraId="34D77707"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7823A59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0A957FCF"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1000</w:t>
            </w:r>
          </w:p>
        </w:tc>
        <w:tc>
          <w:tcPr>
            <w:tcW w:w="1010" w:type="dxa"/>
            <w:tcBorders>
              <w:top w:val="nil"/>
              <w:left w:val="nil"/>
              <w:bottom w:val="single" w:sz="8" w:space="0" w:color="auto"/>
              <w:right w:val="single" w:sz="8" w:space="0" w:color="auto"/>
            </w:tcBorders>
            <w:noWrap/>
            <w:vAlign w:val="center"/>
            <w:hideMark/>
          </w:tcPr>
          <w:p w14:paraId="2454E0C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673FC4B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146AE146"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6350FBC4" w14:textId="77777777" w:rsidR="008E630C" w:rsidRPr="004453FC" w:rsidRDefault="008E630C" w:rsidP="008E630C">
            <w:pPr>
              <w:jc w:val="center"/>
              <w:rPr>
                <w:rFonts w:ascii="Arial Narrow" w:hAnsi="Arial Narrow" w:cs="Calibri"/>
                <w:b/>
                <w:bCs/>
                <w:color w:val="000000"/>
              </w:rPr>
            </w:pPr>
          </w:p>
        </w:tc>
      </w:tr>
      <w:tr w:rsidR="008E630C" w:rsidRPr="004453FC" w14:paraId="179E1B1A"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48FE25CD"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1100</w:t>
            </w:r>
          </w:p>
        </w:tc>
        <w:tc>
          <w:tcPr>
            <w:tcW w:w="5868" w:type="dxa"/>
            <w:tcBorders>
              <w:top w:val="nil"/>
              <w:left w:val="nil"/>
              <w:bottom w:val="single" w:sz="8" w:space="0" w:color="auto"/>
              <w:right w:val="single" w:sz="8" w:space="0" w:color="auto"/>
            </w:tcBorders>
            <w:noWrap/>
            <w:vAlign w:val="center"/>
            <w:hideMark/>
          </w:tcPr>
          <w:p w14:paraId="58FD16A4"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xml:space="preserve">SUPPORT DU CHAMPS SOLAIRE </w:t>
            </w:r>
          </w:p>
        </w:tc>
        <w:tc>
          <w:tcPr>
            <w:tcW w:w="1010" w:type="dxa"/>
            <w:tcBorders>
              <w:top w:val="nil"/>
              <w:left w:val="nil"/>
              <w:bottom w:val="single" w:sz="8" w:space="0" w:color="auto"/>
              <w:right w:val="single" w:sz="8" w:space="0" w:color="auto"/>
            </w:tcBorders>
            <w:vAlign w:val="center"/>
            <w:hideMark/>
          </w:tcPr>
          <w:p w14:paraId="005A845F"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w:t>
            </w:r>
          </w:p>
        </w:tc>
        <w:tc>
          <w:tcPr>
            <w:tcW w:w="974" w:type="dxa"/>
            <w:tcBorders>
              <w:top w:val="nil"/>
              <w:left w:val="nil"/>
              <w:bottom w:val="single" w:sz="8" w:space="0" w:color="auto"/>
              <w:right w:val="single" w:sz="8" w:space="0" w:color="auto"/>
            </w:tcBorders>
            <w:vAlign w:val="center"/>
            <w:hideMark/>
          </w:tcPr>
          <w:p w14:paraId="2B94EE7B"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w:t>
            </w:r>
          </w:p>
        </w:tc>
        <w:tc>
          <w:tcPr>
            <w:tcW w:w="1044" w:type="dxa"/>
            <w:tcBorders>
              <w:top w:val="nil"/>
              <w:left w:val="nil"/>
              <w:bottom w:val="single" w:sz="8" w:space="0" w:color="auto"/>
              <w:right w:val="single" w:sz="8" w:space="0" w:color="000000"/>
            </w:tcBorders>
            <w:vAlign w:val="center"/>
            <w:hideMark/>
          </w:tcPr>
          <w:p w14:paraId="0B8DA07B"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w:t>
            </w:r>
          </w:p>
        </w:tc>
        <w:tc>
          <w:tcPr>
            <w:tcW w:w="1170" w:type="dxa"/>
            <w:tcBorders>
              <w:top w:val="nil"/>
              <w:left w:val="nil"/>
              <w:bottom w:val="single" w:sz="8" w:space="0" w:color="auto"/>
              <w:right w:val="single" w:sz="8" w:space="0" w:color="000000"/>
            </w:tcBorders>
            <w:vAlign w:val="center"/>
            <w:hideMark/>
          </w:tcPr>
          <w:p w14:paraId="53524E99"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 </w:t>
            </w:r>
          </w:p>
        </w:tc>
      </w:tr>
      <w:tr w:rsidR="008E630C" w:rsidRPr="004453FC" w14:paraId="0016FACE" w14:textId="77777777" w:rsidTr="008E630C">
        <w:trPr>
          <w:trHeight w:val="60"/>
          <w:jc w:val="center"/>
        </w:trPr>
        <w:tc>
          <w:tcPr>
            <w:tcW w:w="643" w:type="dxa"/>
            <w:tcBorders>
              <w:top w:val="nil"/>
              <w:left w:val="single" w:sz="8" w:space="0" w:color="auto"/>
              <w:bottom w:val="single" w:sz="8" w:space="0" w:color="auto"/>
              <w:right w:val="single" w:sz="8" w:space="0" w:color="auto"/>
            </w:tcBorders>
            <w:noWrap/>
            <w:vAlign w:val="center"/>
            <w:hideMark/>
          </w:tcPr>
          <w:p w14:paraId="27826DE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1101</w:t>
            </w:r>
          </w:p>
        </w:tc>
        <w:tc>
          <w:tcPr>
            <w:tcW w:w="5868" w:type="dxa"/>
            <w:tcBorders>
              <w:top w:val="nil"/>
              <w:left w:val="nil"/>
              <w:bottom w:val="single" w:sz="8" w:space="0" w:color="auto"/>
              <w:right w:val="single" w:sz="8" w:space="0" w:color="auto"/>
            </w:tcBorders>
            <w:vAlign w:val="center"/>
            <w:hideMark/>
          </w:tcPr>
          <w:p w14:paraId="51BF900F"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Réalisation de la structure de support plaques au-dessus de la cuve </w:t>
            </w:r>
          </w:p>
        </w:tc>
        <w:tc>
          <w:tcPr>
            <w:tcW w:w="1010" w:type="dxa"/>
            <w:tcBorders>
              <w:top w:val="nil"/>
              <w:left w:val="nil"/>
              <w:bottom w:val="single" w:sz="8" w:space="0" w:color="auto"/>
              <w:right w:val="single" w:sz="8" w:space="0" w:color="auto"/>
            </w:tcBorders>
            <w:vAlign w:val="center"/>
            <w:hideMark/>
          </w:tcPr>
          <w:p w14:paraId="3D06786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C46B36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7F5E67E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3C46301" w14:textId="77777777" w:rsidR="008E630C" w:rsidRPr="004453FC" w:rsidRDefault="008E630C" w:rsidP="008E630C">
            <w:pPr>
              <w:jc w:val="center"/>
              <w:rPr>
                <w:rFonts w:ascii="Arial Narrow" w:hAnsi="Arial Narrow" w:cs="Calibri"/>
                <w:color w:val="000000"/>
              </w:rPr>
            </w:pPr>
          </w:p>
        </w:tc>
      </w:tr>
      <w:tr w:rsidR="008E630C" w:rsidRPr="004453FC" w14:paraId="4D867C22"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0CA0515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7D5DE374"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1100</w:t>
            </w:r>
          </w:p>
        </w:tc>
        <w:tc>
          <w:tcPr>
            <w:tcW w:w="1010" w:type="dxa"/>
            <w:tcBorders>
              <w:top w:val="nil"/>
              <w:left w:val="nil"/>
              <w:bottom w:val="single" w:sz="8" w:space="0" w:color="auto"/>
              <w:right w:val="single" w:sz="8" w:space="0" w:color="auto"/>
            </w:tcBorders>
            <w:noWrap/>
            <w:vAlign w:val="center"/>
            <w:hideMark/>
          </w:tcPr>
          <w:p w14:paraId="15EBC7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113E4E5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tcPr>
          <w:p w14:paraId="1E50962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shd w:val="clear" w:color="000000" w:fill="D9D9D9"/>
            <w:noWrap/>
            <w:vAlign w:val="center"/>
          </w:tcPr>
          <w:p w14:paraId="149C5C1D" w14:textId="77777777" w:rsidR="008E630C" w:rsidRPr="004453FC" w:rsidRDefault="008E630C" w:rsidP="008E630C">
            <w:pPr>
              <w:jc w:val="center"/>
              <w:rPr>
                <w:rFonts w:ascii="Arial Narrow" w:hAnsi="Arial Narrow" w:cs="Calibri"/>
                <w:b/>
                <w:bCs/>
                <w:color w:val="000000"/>
              </w:rPr>
            </w:pPr>
          </w:p>
        </w:tc>
      </w:tr>
      <w:tr w:rsidR="008E630C" w:rsidRPr="004453FC" w14:paraId="2B6E26D0" w14:textId="77777777" w:rsidTr="008E630C">
        <w:trPr>
          <w:trHeight w:val="345"/>
          <w:jc w:val="center"/>
        </w:trPr>
        <w:tc>
          <w:tcPr>
            <w:tcW w:w="643" w:type="dxa"/>
            <w:tcBorders>
              <w:top w:val="nil"/>
              <w:left w:val="single" w:sz="8" w:space="0" w:color="auto"/>
              <w:bottom w:val="nil"/>
              <w:right w:val="single" w:sz="8" w:space="0" w:color="auto"/>
            </w:tcBorders>
            <w:vAlign w:val="center"/>
            <w:hideMark/>
          </w:tcPr>
          <w:p w14:paraId="3B54F5A6"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1200</w:t>
            </w:r>
          </w:p>
        </w:tc>
        <w:tc>
          <w:tcPr>
            <w:tcW w:w="10066" w:type="dxa"/>
            <w:gridSpan w:val="5"/>
            <w:tcBorders>
              <w:top w:val="single" w:sz="8" w:space="0" w:color="auto"/>
              <w:left w:val="nil"/>
              <w:bottom w:val="single" w:sz="8" w:space="0" w:color="auto"/>
              <w:right w:val="single" w:sz="8" w:space="0" w:color="000000"/>
            </w:tcBorders>
            <w:noWrap/>
            <w:vAlign w:val="center"/>
            <w:hideMark/>
          </w:tcPr>
          <w:p w14:paraId="4560BE3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CONDUITES ET ROBINETERIE</w:t>
            </w:r>
          </w:p>
        </w:tc>
      </w:tr>
      <w:tr w:rsidR="008E630C" w:rsidRPr="004453FC" w14:paraId="1F857C7B" w14:textId="77777777" w:rsidTr="008E630C">
        <w:trPr>
          <w:trHeight w:val="376"/>
          <w:jc w:val="center"/>
        </w:trPr>
        <w:tc>
          <w:tcPr>
            <w:tcW w:w="643" w:type="dxa"/>
            <w:tcBorders>
              <w:top w:val="single" w:sz="8" w:space="0" w:color="auto"/>
              <w:left w:val="single" w:sz="8" w:space="0" w:color="auto"/>
              <w:bottom w:val="nil"/>
              <w:right w:val="single" w:sz="8" w:space="0" w:color="auto"/>
            </w:tcBorders>
            <w:vAlign w:val="center"/>
            <w:hideMark/>
          </w:tcPr>
          <w:p w14:paraId="3BD3C37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1201</w:t>
            </w:r>
          </w:p>
        </w:tc>
        <w:tc>
          <w:tcPr>
            <w:tcW w:w="5868" w:type="dxa"/>
            <w:tcBorders>
              <w:top w:val="nil"/>
              <w:left w:val="nil"/>
              <w:bottom w:val="single" w:sz="8" w:space="0" w:color="auto"/>
              <w:right w:val="single" w:sz="8" w:space="0" w:color="auto"/>
            </w:tcBorders>
            <w:shd w:val="clear" w:color="000000" w:fill="FFFFFF"/>
            <w:vAlign w:val="center"/>
            <w:hideMark/>
          </w:tcPr>
          <w:p w14:paraId="45FDA3A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Fouilles en rigole pour pose des conduites y compris remblai</w:t>
            </w:r>
          </w:p>
        </w:tc>
        <w:tc>
          <w:tcPr>
            <w:tcW w:w="1010" w:type="dxa"/>
            <w:tcBorders>
              <w:top w:val="nil"/>
              <w:left w:val="nil"/>
              <w:bottom w:val="nil"/>
              <w:right w:val="single" w:sz="8" w:space="0" w:color="auto"/>
            </w:tcBorders>
            <w:noWrap/>
            <w:vAlign w:val="center"/>
            <w:hideMark/>
          </w:tcPr>
          <w:p w14:paraId="2E7B790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51DF196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76DF253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9A2A449" w14:textId="77777777" w:rsidR="008E630C" w:rsidRPr="004453FC" w:rsidRDefault="008E630C" w:rsidP="008E630C">
            <w:pPr>
              <w:jc w:val="center"/>
              <w:rPr>
                <w:rFonts w:ascii="Arial Narrow" w:hAnsi="Arial Narrow" w:cs="Calibri"/>
                <w:color w:val="000000"/>
              </w:rPr>
            </w:pPr>
          </w:p>
        </w:tc>
      </w:tr>
      <w:tr w:rsidR="008E630C" w:rsidRPr="004453FC" w14:paraId="609CDA0A" w14:textId="77777777" w:rsidTr="008E630C">
        <w:trPr>
          <w:trHeight w:val="372"/>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5F054D1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lastRenderedPageBreak/>
              <w:t>1202</w:t>
            </w:r>
          </w:p>
        </w:tc>
        <w:tc>
          <w:tcPr>
            <w:tcW w:w="5868" w:type="dxa"/>
            <w:tcBorders>
              <w:top w:val="nil"/>
              <w:left w:val="nil"/>
              <w:bottom w:val="single" w:sz="8" w:space="0" w:color="auto"/>
              <w:right w:val="single" w:sz="8" w:space="0" w:color="auto"/>
            </w:tcBorders>
            <w:shd w:val="clear" w:color="000000" w:fill="FFFFFF"/>
            <w:vAlign w:val="center"/>
            <w:hideMark/>
          </w:tcPr>
          <w:p w14:paraId="696BD727"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 xml:space="preserve">Fourniture et pose du tuyau panaflex de diam. Ø 0,32 mm y compris te, codes de réduction, vannes d'arrêt, clapet anti retour et toutes sujétions de mise en œuvre de la tête du forage au château </w:t>
            </w:r>
          </w:p>
        </w:tc>
        <w:tc>
          <w:tcPr>
            <w:tcW w:w="1010" w:type="dxa"/>
            <w:tcBorders>
              <w:top w:val="single" w:sz="8" w:space="0" w:color="auto"/>
              <w:left w:val="nil"/>
              <w:bottom w:val="single" w:sz="8" w:space="0" w:color="auto"/>
              <w:right w:val="single" w:sz="8" w:space="0" w:color="auto"/>
            </w:tcBorders>
            <w:noWrap/>
            <w:vAlign w:val="center"/>
            <w:hideMark/>
          </w:tcPr>
          <w:p w14:paraId="6929E4E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073F8E2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2C3CF091"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38E5BD53" w14:textId="77777777" w:rsidR="008E630C" w:rsidRPr="004453FC" w:rsidRDefault="008E630C" w:rsidP="008E630C">
            <w:pPr>
              <w:jc w:val="center"/>
              <w:rPr>
                <w:rFonts w:ascii="Arial Narrow" w:hAnsi="Arial Narrow" w:cs="Calibri"/>
                <w:color w:val="000000"/>
              </w:rPr>
            </w:pPr>
          </w:p>
        </w:tc>
      </w:tr>
      <w:tr w:rsidR="008E630C" w:rsidRPr="004453FC" w14:paraId="3F688ED9" w14:textId="77777777" w:rsidTr="008E630C">
        <w:trPr>
          <w:trHeight w:val="180"/>
          <w:jc w:val="center"/>
        </w:trPr>
        <w:tc>
          <w:tcPr>
            <w:tcW w:w="643" w:type="dxa"/>
            <w:tcBorders>
              <w:top w:val="nil"/>
              <w:left w:val="single" w:sz="8" w:space="0" w:color="auto"/>
              <w:bottom w:val="nil"/>
              <w:right w:val="single" w:sz="8" w:space="0" w:color="auto"/>
            </w:tcBorders>
            <w:vAlign w:val="center"/>
            <w:hideMark/>
          </w:tcPr>
          <w:p w14:paraId="7C659702"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1203</w:t>
            </w:r>
          </w:p>
        </w:tc>
        <w:tc>
          <w:tcPr>
            <w:tcW w:w="5868" w:type="dxa"/>
            <w:tcBorders>
              <w:top w:val="nil"/>
              <w:left w:val="nil"/>
              <w:bottom w:val="single" w:sz="8" w:space="0" w:color="auto"/>
              <w:right w:val="single" w:sz="8" w:space="0" w:color="auto"/>
            </w:tcBorders>
            <w:shd w:val="clear" w:color="000000" w:fill="FFFFFF"/>
            <w:vAlign w:val="center"/>
            <w:hideMark/>
          </w:tcPr>
          <w:p w14:paraId="605F1EB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 tuyau compression 20mm muni d'une étoile en compression pour 4 robinets presto (hauteur BF)</w:t>
            </w:r>
          </w:p>
        </w:tc>
        <w:tc>
          <w:tcPr>
            <w:tcW w:w="1010" w:type="dxa"/>
            <w:tcBorders>
              <w:top w:val="nil"/>
              <w:left w:val="nil"/>
              <w:bottom w:val="single" w:sz="8" w:space="0" w:color="auto"/>
              <w:right w:val="single" w:sz="8" w:space="0" w:color="auto"/>
            </w:tcBorders>
            <w:noWrap/>
            <w:vAlign w:val="center"/>
            <w:hideMark/>
          </w:tcPr>
          <w:p w14:paraId="3C2A170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5C2BC3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noWrap/>
            <w:vAlign w:val="center"/>
          </w:tcPr>
          <w:p w14:paraId="0ABA6A50"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C8D2F9E" w14:textId="77777777" w:rsidR="008E630C" w:rsidRPr="004453FC" w:rsidRDefault="008E630C" w:rsidP="008E630C">
            <w:pPr>
              <w:jc w:val="center"/>
              <w:rPr>
                <w:rFonts w:ascii="Arial Narrow" w:hAnsi="Arial Narrow" w:cs="Calibri"/>
                <w:color w:val="000000"/>
              </w:rPr>
            </w:pPr>
          </w:p>
        </w:tc>
      </w:tr>
      <w:tr w:rsidR="008E630C" w:rsidRPr="004453FC" w14:paraId="274EFB1A" w14:textId="77777777" w:rsidTr="008E630C">
        <w:trPr>
          <w:trHeight w:val="216"/>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293CFB7E"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1204</w:t>
            </w:r>
          </w:p>
        </w:tc>
        <w:tc>
          <w:tcPr>
            <w:tcW w:w="5868" w:type="dxa"/>
            <w:tcBorders>
              <w:top w:val="nil"/>
              <w:left w:val="nil"/>
              <w:bottom w:val="single" w:sz="8" w:space="0" w:color="auto"/>
              <w:right w:val="single" w:sz="8" w:space="0" w:color="auto"/>
            </w:tcBorders>
            <w:shd w:val="clear" w:color="000000" w:fill="FFFFFF"/>
            <w:vAlign w:val="center"/>
            <w:hideMark/>
          </w:tcPr>
          <w:p w14:paraId="2388D06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coudes, tes, réduction en galva pour BF</w:t>
            </w:r>
          </w:p>
        </w:tc>
        <w:tc>
          <w:tcPr>
            <w:tcW w:w="1010" w:type="dxa"/>
            <w:tcBorders>
              <w:top w:val="nil"/>
              <w:left w:val="nil"/>
              <w:bottom w:val="single" w:sz="8" w:space="0" w:color="auto"/>
              <w:right w:val="single" w:sz="8" w:space="0" w:color="auto"/>
            </w:tcBorders>
            <w:noWrap/>
            <w:vAlign w:val="center"/>
            <w:hideMark/>
          </w:tcPr>
          <w:p w14:paraId="52AF47F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2968E56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2</w:t>
            </w:r>
          </w:p>
        </w:tc>
        <w:tc>
          <w:tcPr>
            <w:tcW w:w="1044" w:type="dxa"/>
            <w:tcBorders>
              <w:top w:val="nil"/>
              <w:left w:val="nil"/>
              <w:bottom w:val="single" w:sz="8" w:space="0" w:color="auto"/>
              <w:right w:val="single" w:sz="8" w:space="0" w:color="000000"/>
            </w:tcBorders>
            <w:noWrap/>
            <w:vAlign w:val="center"/>
          </w:tcPr>
          <w:p w14:paraId="3835D1B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03BA90BB" w14:textId="77777777" w:rsidR="008E630C" w:rsidRPr="004453FC" w:rsidRDefault="008E630C" w:rsidP="008E630C">
            <w:pPr>
              <w:jc w:val="center"/>
              <w:rPr>
                <w:rFonts w:ascii="Arial Narrow" w:hAnsi="Arial Narrow" w:cs="Calibri"/>
                <w:color w:val="000000"/>
              </w:rPr>
            </w:pPr>
          </w:p>
        </w:tc>
      </w:tr>
      <w:tr w:rsidR="008E630C" w:rsidRPr="004453FC" w14:paraId="7C2155B4" w14:textId="77777777" w:rsidTr="008E630C">
        <w:trPr>
          <w:trHeight w:val="517"/>
          <w:jc w:val="center"/>
        </w:trPr>
        <w:tc>
          <w:tcPr>
            <w:tcW w:w="643" w:type="dxa"/>
            <w:tcBorders>
              <w:top w:val="nil"/>
              <w:left w:val="single" w:sz="8" w:space="0" w:color="auto"/>
              <w:bottom w:val="nil"/>
              <w:right w:val="single" w:sz="8" w:space="0" w:color="auto"/>
            </w:tcBorders>
            <w:vAlign w:val="center"/>
            <w:hideMark/>
          </w:tcPr>
          <w:p w14:paraId="1C03CB8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1205</w:t>
            </w:r>
          </w:p>
        </w:tc>
        <w:tc>
          <w:tcPr>
            <w:tcW w:w="5868" w:type="dxa"/>
            <w:tcBorders>
              <w:top w:val="nil"/>
              <w:left w:val="nil"/>
              <w:bottom w:val="single" w:sz="8" w:space="0" w:color="auto"/>
              <w:right w:val="single" w:sz="8" w:space="0" w:color="auto"/>
            </w:tcBorders>
            <w:vAlign w:val="center"/>
            <w:hideMark/>
          </w:tcPr>
          <w:p w14:paraId="58A37433"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tuyaux panaflex de Ø 40 mm pour vidange du château et de trop plein muni d'une vanne d'arrêt y/c accessoires de pose</w:t>
            </w:r>
          </w:p>
        </w:tc>
        <w:tc>
          <w:tcPr>
            <w:tcW w:w="1010" w:type="dxa"/>
            <w:tcBorders>
              <w:top w:val="nil"/>
              <w:left w:val="nil"/>
              <w:bottom w:val="single" w:sz="8" w:space="0" w:color="auto"/>
              <w:right w:val="single" w:sz="8" w:space="0" w:color="auto"/>
            </w:tcBorders>
            <w:noWrap/>
            <w:vAlign w:val="center"/>
            <w:hideMark/>
          </w:tcPr>
          <w:p w14:paraId="11AD9BE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4C438CF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5682DC15"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7541E5FF" w14:textId="77777777" w:rsidR="008E630C" w:rsidRPr="004453FC" w:rsidRDefault="008E630C" w:rsidP="008E630C">
            <w:pPr>
              <w:jc w:val="center"/>
              <w:rPr>
                <w:rFonts w:ascii="Arial Narrow" w:hAnsi="Arial Narrow" w:cs="Calibri"/>
                <w:color w:val="000000"/>
              </w:rPr>
            </w:pPr>
          </w:p>
        </w:tc>
      </w:tr>
      <w:tr w:rsidR="008E630C" w:rsidRPr="004453FC" w14:paraId="00E296B7" w14:textId="77777777" w:rsidTr="008E630C">
        <w:trPr>
          <w:trHeight w:val="444"/>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25E1D42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1206</w:t>
            </w:r>
          </w:p>
        </w:tc>
        <w:tc>
          <w:tcPr>
            <w:tcW w:w="5868" w:type="dxa"/>
            <w:tcBorders>
              <w:top w:val="nil"/>
              <w:left w:val="nil"/>
              <w:bottom w:val="single" w:sz="8" w:space="0" w:color="auto"/>
              <w:right w:val="single" w:sz="8" w:space="0" w:color="auto"/>
            </w:tcBorders>
            <w:shd w:val="clear" w:color="000000" w:fill="FFFFFF"/>
            <w:vAlign w:val="center"/>
            <w:hideMark/>
          </w:tcPr>
          <w:p w14:paraId="63949616"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d'une conduite by pass en panaflex de diamètre 40 mm et muni d'une vanne d'arrêt y/c accessoires de pose</w:t>
            </w:r>
          </w:p>
        </w:tc>
        <w:tc>
          <w:tcPr>
            <w:tcW w:w="1010" w:type="dxa"/>
            <w:tcBorders>
              <w:top w:val="nil"/>
              <w:left w:val="nil"/>
              <w:bottom w:val="single" w:sz="8" w:space="0" w:color="auto"/>
              <w:right w:val="single" w:sz="8" w:space="0" w:color="auto"/>
            </w:tcBorders>
            <w:noWrap/>
            <w:vAlign w:val="center"/>
            <w:hideMark/>
          </w:tcPr>
          <w:p w14:paraId="564EB37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2448B90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14EEE343"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2B915124" w14:textId="77777777" w:rsidR="008E630C" w:rsidRPr="004453FC" w:rsidRDefault="008E630C" w:rsidP="008E630C">
            <w:pPr>
              <w:jc w:val="center"/>
              <w:rPr>
                <w:rFonts w:ascii="Arial Narrow" w:hAnsi="Arial Narrow" w:cs="Calibri"/>
                <w:color w:val="000000"/>
              </w:rPr>
            </w:pPr>
          </w:p>
        </w:tc>
      </w:tr>
      <w:tr w:rsidR="008E630C" w:rsidRPr="004453FC" w14:paraId="3C4B66FC" w14:textId="77777777" w:rsidTr="008E630C">
        <w:trPr>
          <w:trHeight w:val="352"/>
          <w:jc w:val="center"/>
        </w:trPr>
        <w:tc>
          <w:tcPr>
            <w:tcW w:w="643" w:type="dxa"/>
            <w:tcBorders>
              <w:top w:val="nil"/>
              <w:left w:val="single" w:sz="8" w:space="0" w:color="auto"/>
              <w:bottom w:val="nil"/>
              <w:right w:val="single" w:sz="8" w:space="0" w:color="auto"/>
            </w:tcBorders>
            <w:vAlign w:val="center"/>
            <w:hideMark/>
          </w:tcPr>
          <w:p w14:paraId="0FBCACA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1207</w:t>
            </w:r>
          </w:p>
        </w:tc>
        <w:tc>
          <w:tcPr>
            <w:tcW w:w="5868" w:type="dxa"/>
            <w:tcBorders>
              <w:top w:val="nil"/>
              <w:left w:val="nil"/>
              <w:bottom w:val="single" w:sz="8" w:space="0" w:color="auto"/>
              <w:right w:val="single" w:sz="8" w:space="0" w:color="auto"/>
            </w:tcBorders>
            <w:shd w:val="clear" w:color="000000" w:fill="FFFFFF"/>
            <w:vAlign w:val="center"/>
            <w:hideMark/>
          </w:tcPr>
          <w:p w14:paraId="5437F854"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pose des tuyaux panaflex de Ø 40 mm pour distribution d'eau du château aux bornes fontaines y/c accessoires de pose</w:t>
            </w:r>
          </w:p>
        </w:tc>
        <w:tc>
          <w:tcPr>
            <w:tcW w:w="1010" w:type="dxa"/>
            <w:tcBorders>
              <w:top w:val="nil"/>
              <w:left w:val="nil"/>
              <w:bottom w:val="single" w:sz="8" w:space="0" w:color="auto"/>
              <w:right w:val="single" w:sz="8" w:space="0" w:color="auto"/>
            </w:tcBorders>
            <w:noWrap/>
            <w:vAlign w:val="center"/>
            <w:hideMark/>
          </w:tcPr>
          <w:p w14:paraId="023E91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FF</w:t>
            </w:r>
          </w:p>
        </w:tc>
        <w:tc>
          <w:tcPr>
            <w:tcW w:w="974" w:type="dxa"/>
            <w:tcBorders>
              <w:top w:val="nil"/>
              <w:left w:val="nil"/>
              <w:bottom w:val="single" w:sz="8" w:space="0" w:color="auto"/>
              <w:right w:val="single" w:sz="8" w:space="0" w:color="auto"/>
            </w:tcBorders>
            <w:noWrap/>
            <w:vAlign w:val="center"/>
            <w:hideMark/>
          </w:tcPr>
          <w:p w14:paraId="35595D50"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noWrap/>
            <w:vAlign w:val="center"/>
          </w:tcPr>
          <w:p w14:paraId="405DA932"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6430B98E" w14:textId="77777777" w:rsidR="008E630C" w:rsidRPr="004453FC" w:rsidRDefault="008E630C" w:rsidP="008E630C">
            <w:pPr>
              <w:jc w:val="center"/>
              <w:rPr>
                <w:rFonts w:ascii="Arial Narrow" w:hAnsi="Arial Narrow" w:cs="Calibri"/>
                <w:color w:val="000000"/>
              </w:rPr>
            </w:pPr>
          </w:p>
        </w:tc>
      </w:tr>
      <w:tr w:rsidR="008E630C" w:rsidRPr="004453FC" w14:paraId="03D22F82" w14:textId="77777777" w:rsidTr="008E630C">
        <w:trPr>
          <w:trHeight w:val="345"/>
          <w:jc w:val="center"/>
        </w:trPr>
        <w:tc>
          <w:tcPr>
            <w:tcW w:w="643" w:type="dxa"/>
            <w:tcBorders>
              <w:top w:val="single" w:sz="8" w:space="0" w:color="auto"/>
              <w:left w:val="single" w:sz="8" w:space="0" w:color="auto"/>
              <w:bottom w:val="single" w:sz="8" w:space="0" w:color="auto"/>
              <w:right w:val="single" w:sz="8" w:space="0" w:color="auto"/>
            </w:tcBorders>
            <w:vAlign w:val="center"/>
            <w:hideMark/>
          </w:tcPr>
          <w:p w14:paraId="33BAA8B1"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vAlign w:val="center"/>
            <w:hideMark/>
          </w:tcPr>
          <w:p w14:paraId="1AE64B4C"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Sous-total 1200</w:t>
            </w:r>
          </w:p>
        </w:tc>
        <w:tc>
          <w:tcPr>
            <w:tcW w:w="1010" w:type="dxa"/>
            <w:tcBorders>
              <w:top w:val="nil"/>
              <w:left w:val="nil"/>
              <w:bottom w:val="single" w:sz="8" w:space="0" w:color="auto"/>
              <w:right w:val="single" w:sz="8" w:space="0" w:color="auto"/>
            </w:tcBorders>
            <w:noWrap/>
            <w:vAlign w:val="center"/>
            <w:hideMark/>
          </w:tcPr>
          <w:p w14:paraId="0FE3508B"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1E95A53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6DF0C63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hideMark/>
          </w:tcPr>
          <w:p w14:paraId="48F1EB06" w14:textId="77777777" w:rsidR="008E630C" w:rsidRPr="004453FC" w:rsidRDefault="008E630C" w:rsidP="008E630C">
            <w:pPr>
              <w:jc w:val="center"/>
              <w:rPr>
                <w:rFonts w:ascii="Arial Narrow" w:hAnsi="Arial Narrow" w:cs="Calibri"/>
                <w:b/>
                <w:bCs/>
                <w:color w:val="000000"/>
              </w:rPr>
            </w:pPr>
          </w:p>
        </w:tc>
      </w:tr>
      <w:tr w:rsidR="008E630C" w:rsidRPr="004453FC" w14:paraId="3437AB4F" w14:textId="77777777" w:rsidTr="008E630C">
        <w:trPr>
          <w:trHeight w:val="345"/>
          <w:jc w:val="center"/>
        </w:trPr>
        <w:tc>
          <w:tcPr>
            <w:tcW w:w="643" w:type="dxa"/>
            <w:tcBorders>
              <w:top w:val="nil"/>
              <w:left w:val="single" w:sz="8" w:space="0" w:color="auto"/>
              <w:bottom w:val="nil"/>
              <w:right w:val="single" w:sz="8" w:space="0" w:color="auto"/>
            </w:tcBorders>
            <w:vAlign w:val="center"/>
            <w:hideMark/>
          </w:tcPr>
          <w:p w14:paraId="3175380A"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1300</w:t>
            </w:r>
          </w:p>
        </w:tc>
        <w:tc>
          <w:tcPr>
            <w:tcW w:w="10066" w:type="dxa"/>
            <w:gridSpan w:val="5"/>
            <w:tcBorders>
              <w:top w:val="single" w:sz="8" w:space="0" w:color="auto"/>
              <w:left w:val="nil"/>
              <w:bottom w:val="single" w:sz="8" w:space="0" w:color="auto"/>
              <w:right w:val="single" w:sz="8" w:space="0" w:color="000000"/>
            </w:tcBorders>
            <w:vAlign w:val="center"/>
            <w:hideMark/>
          </w:tcPr>
          <w:p w14:paraId="78F398BE"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COMMUNICATION</w:t>
            </w:r>
          </w:p>
        </w:tc>
      </w:tr>
      <w:tr w:rsidR="008E630C" w:rsidRPr="004453FC" w14:paraId="0F5C4064" w14:textId="77777777" w:rsidTr="008E630C">
        <w:trPr>
          <w:trHeight w:val="526"/>
          <w:jc w:val="center"/>
        </w:trPr>
        <w:tc>
          <w:tcPr>
            <w:tcW w:w="643" w:type="dxa"/>
            <w:tcBorders>
              <w:top w:val="nil"/>
              <w:left w:val="single" w:sz="8" w:space="0" w:color="auto"/>
              <w:bottom w:val="single" w:sz="8" w:space="0" w:color="auto"/>
              <w:right w:val="single" w:sz="8" w:space="0" w:color="auto"/>
            </w:tcBorders>
            <w:vAlign w:val="center"/>
            <w:hideMark/>
          </w:tcPr>
          <w:p w14:paraId="56B3B9F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1302</w:t>
            </w:r>
          </w:p>
        </w:tc>
        <w:tc>
          <w:tcPr>
            <w:tcW w:w="5868" w:type="dxa"/>
            <w:tcBorders>
              <w:top w:val="nil"/>
              <w:left w:val="nil"/>
              <w:bottom w:val="single" w:sz="8" w:space="0" w:color="auto"/>
              <w:right w:val="single" w:sz="8" w:space="0" w:color="auto"/>
            </w:tcBorders>
            <w:vAlign w:val="center"/>
            <w:hideMark/>
          </w:tcPr>
          <w:p w14:paraId="47F1D80D" w14:textId="77777777" w:rsidR="008E630C" w:rsidRPr="004453FC" w:rsidRDefault="008E630C" w:rsidP="008E630C">
            <w:pPr>
              <w:rPr>
                <w:rFonts w:ascii="Arial Narrow" w:hAnsi="Arial Narrow" w:cs="Calibri"/>
                <w:color w:val="000000"/>
                <w:lang w:val="fr-CM"/>
              </w:rPr>
            </w:pPr>
            <w:r w:rsidRPr="004453FC">
              <w:rPr>
                <w:rFonts w:ascii="Arial Narrow" w:hAnsi="Arial Narrow" w:cs="Calibri"/>
                <w:color w:val="000000"/>
                <w:sz w:val="22"/>
                <w:szCs w:val="22"/>
                <w:lang w:val="fr-CM"/>
              </w:rPr>
              <w:t>Fourniture et scellement d'une plaque minéralogique d'identification du forage (gravure sèche poinçonnée) comprenant la date de réalisation, la profondeur, le débit du forage, le niveau statique et la côte de la pompe</w:t>
            </w:r>
          </w:p>
        </w:tc>
        <w:tc>
          <w:tcPr>
            <w:tcW w:w="1010" w:type="dxa"/>
            <w:tcBorders>
              <w:top w:val="nil"/>
              <w:left w:val="nil"/>
              <w:bottom w:val="single" w:sz="8" w:space="0" w:color="auto"/>
              <w:right w:val="single" w:sz="8" w:space="0" w:color="auto"/>
            </w:tcBorders>
            <w:vAlign w:val="center"/>
            <w:hideMark/>
          </w:tcPr>
          <w:p w14:paraId="23FA41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U</w:t>
            </w:r>
          </w:p>
        </w:tc>
        <w:tc>
          <w:tcPr>
            <w:tcW w:w="974" w:type="dxa"/>
            <w:tcBorders>
              <w:top w:val="nil"/>
              <w:left w:val="nil"/>
              <w:bottom w:val="single" w:sz="8" w:space="0" w:color="auto"/>
              <w:right w:val="single" w:sz="8" w:space="0" w:color="auto"/>
            </w:tcBorders>
            <w:vAlign w:val="center"/>
            <w:hideMark/>
          </w:tcPr>
          <w:p w14:paraId="52B7DEE6"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1</w:t>
            </w:r>
          </w:p>
        </w:tc>
        <w:tc>
          <w:tcPr>
            <w:tcW w:w="1044" w:type="dxa"/>
            <w:tcBorders>
              <w:top w:val="nil"/>
              <w:left w:val="nil"/>
              <w:bottom w:val="single" w:sz="8" w:space="0" w:color="auto"/>
              <w:right w:val="single" w:sz="8" w:space="0" w:color="000000"/>
            </w:tcBorders>
            <w:vAlign w:val="center"/>
          </w:tcPr>
          <w:p w14:paraId="72EEFA17" w14:textId="77777777" w:rsidR="008E630C" w:rsidRPr="004453FC" w:rsidRDefault="008E630C" w:rsidP="008E630C">
            <w:pPr>
              <w:jc w:val="right"/>
              <w:rPr>
                <w:rFonts w:ascii="Arial Narrow" w:hAnsi="Arial Narrow" w:cs="Calibri"/>
                <w:color w:val="000000"/>
              </w:rPr>
            </w:pPr>
          </w:p>
        </w:tc>
        <w:tc>
          <w:tcPr>
            <w:tcW w:w="1170" w:type="dxa"/>
            <w:tcBorders>
              <w:top w:val="nil"/>
              <w:left w:val="nil"/>
              <w:bottom w:val="single" w:sz="8" w:space="0" w:color="auto"/>
              <w:right w:val="single" w:sz="8" w:space="0" w:color="000000"/>
            </w:tcBorders>
            <w:noWrap/>
            <w:vAlign w:val="center"/>
          </w:tcPr>
          <w:p w14:paraId="54FD2AB5" w14:textId="77777777" w:rsidR="008E630C" w:rsidRPr="004453FC" w:rsidRDefault="008E630C" w:rsidP="008E630C">
            <w:pPr>
              <w:jc w:val="right"/>
              <w:rPr>
                <w:rFonts w:ascii="Arial Narrow" w:hAnsi="Arial Narrow" w:cs="Calibri"/>
                <w:color w:val="000000"/>
              </w:rPr>
            </w:pPr>
          </w:p>
        </w:tc>
      </w:tr>
      <w:tr w:rsidR="008E630C" w:rsidRPr="004453FC" w14:paraId="7AD5F3B1"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611EFF9D"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7D410837" w14:textId="77777777" w:rsidR="008E630C" w:rsidRPr="004453FC" w:rsidRDefault="008E630C" w:rsidP="008E630C">
            <w:pPr>
              <w:jc w:val="center"/>
              <w:rPr>
                <w:rFonts w:ascii="Arial Narrow" w:hAnsi="Arial Narrow" w:cs="Calibri"/>
                <w:b/>
                <w:bCs/>
                <w:color w:val="000000"/>
              </w:rPr>
            </w:pPr>
            <w:r w:rsidRPr="004453FC">
              <w:rPr>
                <w:rFonts w:ascii="Arial Narrow" w:hAnsi="Arial Narrow" w:cs="Calibri"/>
                <w:b/>
                <w:bCs/>
                <w:color w:val="000000"/>
                <w:sz w:val="22"/>
                <w:szCs w:val="22"/>
              </w:rPr>
              <w:t>Sous -total 1300</w:t>
            </w:r>
          </w:p>
        </w:tc>
        <w:tc>
          <w:tcPr>
            <w:tcW w:w="1010" w:type="dxa"/>
            <w:tcBorders>
              <w:top w:val="nil"/>
              <w:left w:val="nil"/>
              <w:bottom w:val="single" w:sz="8" w:space="0" w:color="auto"/>
              <w:right w:val="single" w:sz="8" w:space="0" w:color="auto"/>
            </w:tcBorders>
            <w:noWrap/>
            <w:vAlign w:val="center"/>
            <w:hideMark/>
          </w:tcPr>
          <w:p w14:paraId="42E5328C"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6DD0F568"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04637ABD"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shd w:val="clear" w:color="000000" w:fill="D9D9D9"/>
            <w:noWrap/>
            <w:vAlign w:val="center"/>
          </w:tcPr>
          <w:p w14:paraId="7768641F" w14:textId="77777777" w:rsidR="008E630C" w:rsidRPr="004453FC" w:rsidRDefault="008E630C" w:rsidP="008E630C">
            <w:pPr>
              <w:jc w:val="right"/>
              <w:rPr>
                <w:rFonts w:ascii="Arial Narrow" w:hAnsi="Arial Narrow" w:cs="Calibri"/>
                <w:b/>
                <w:bCs/>
                <w:color w:val="000000"/>
              </w:rPr>
            </w:pPr>
          </w:p>
        </w:tc>
      </w:tr>
      <w:tr w:rsidR="008E630C" w:rsidRPr="004453FC" w14:paraId="4DFFC874"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7CF2C602"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08A32C8C"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TOTAL HT</w:t>
            </w:r>
          </w:p>
        </w:tc>
        <w:tc>
          <w:tcPr>
            <w:tcW w:w="1010" w:type="dxa"/>
            <w:tcBorders>
              <w:top w:val="nil"/>
              <w:left w:val="nil"/>
              <w:bottom w:val="single" w:sz="8" w:space="0" w:color="auto"/>
              <w:right w:val="single" w:sz="8" w:space="0" w:color="auto"/>
            </w:tcBorders>
            <w:noWrap/>
            <w:vAlign w:val="center"/>
            <w:hideMark/>
          </w:tcPr>
          <w:p w14:paraId="76F0A709"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0944FC9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369B955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noWrap/>
            <w:vAlign w:val="center"/>
          </w:tcPr>
          <w:p w14:paraId="09BDB61A" w14:textId="77777777" w:rsidR="008E630C" w:rsidRPr="004453FC" w:rsidRDefault="008E630C" w:rsidP="008E630C">
            <w:pPr>
              <w:jc w:val="right"/>
              <w:rPr>
                <w:rFonts w:ascii="Arial Narrow" w:hAnsi="Arial Narrow" w:cs="Calibri"/>
                <w:b/>
                <w:bCs/>
                <w:color w:val="000000"/>
              </w:rPr>
            </w:pPr>
          </w:p>
        </w:tc>
      </w:tr>
      <w:tr w:rsidR="008E630C" w:rsidRPr="004453FC" w14:paraId="75F77CA9"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68B9EF24"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40183296"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TVA - 19,25%</w:t>
            </w:r>
          </w:p>
        </w:tc>
        <w:tc>
          <w:tcPr>
            <w:tcW w:w="1010" w:type="dxa"/>
            <w:tcBorders>
              <w:top w:val="nil"/>
              <w:left w:val="nil"/>
              <w:bottom w:val="single" w:sz="8" w:space="0" w:color="auto"/>
              <w:right w:val="single" w:sz="8" w:space="0" w:color="auto"/>
            </w:tcBorders>
            <w:noWrap/>
            <w:vAlign w:val="center"/>
            <w:hideMark/>
          </w:tcPr>
          <w:p w14:paraId="7B597DA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333675B7"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4B4EC5AC"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noWrap/>
            <w:vAlign w:val="center"/>
          </w:tcPr>
          <w:p w14:paraId="2802294F" w14:textId="77777777" w:rsidR="008E630C" w:rsidRPr="004453FC" w:rsidRDefault="008E630C" w:rsidP="008E630C">
            <w:pPr>
              <w:jc w:val="right"/>
              <w:rPr>
                <w:rFonts w:ascii="Arial Narrow" w:hAnsi="Arial Narrow" w:cs="Calibri"/>
                <w:b/>
                <w:bCs/>
                <w:color w:val="000000"/>
              </w:rPr>
            </w:pPr>
          </w:p>
        </w:tc>
      </w:tr>
      <w:tr w:rsidR="008E630C" w:rsidRPr="004453FC" w14:paraId="0FE863C6"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32764BBE"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7F4484AC"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AIR- 2,2%</w:t>
            </w:r>
          </w:p>
        </w:tc>
        <w:tc>
          <w:tcPr>
            <w:tcW w:w="1010" w:type="dxa"/>
            <w:tcBorders>
              <w:top w:val="nil"/>
              <w:left w:val="nil"/>
              <w:bottom w:val="single" w:sz="8" w:space="0" w:color="auto"/>
              <w:right w:val="single" w:sz="8" w:space="0" w:color="auto"/>
            </w:tcBorders>
            <w:noWrap/>
            <w:vAlign w:val="center"/>
            <w:hideMark/>
          </w:tcPr>
          <w:p w14:paraId="02A2B3B9"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36D56FC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352E58F9"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noWrap/>
            <w:vAlign w:val="center"/>
          </w:tcPr>
          <w:p w14:paraId="4E1828F7" w14:textId="77777777" w:rsidR="008E630C" w:rsidRPr="004453FC" w:rsidRDefault="008E630C" w:rsidP="008E630C">
            <w:pPr>
              <w:jc w:val="right"/>
              <w:rPr>
                <w:rFonts w:ascii="Arial Narrow" w:hAnsi="Arial Narrow" w:cs="Calibri"/>
                <w:b/>
                <w:bCs/>
                <w:color w:val="000000"/>
              </w:rPr>
            </w:pPr>
          </w:p>
        </w:tc>
      </w:tr>
      <w:tr w:rsidR="008E630C" w:rsidRPr="004453FC" w14:paraId="6F26C41E" w14:textId="77777777" w:rsidTr="008E630C">
        <w:trPr>
          <w:trHeight w:val="345"/>
          <w:jc w:val="center"/>
        </w:trPr>
        <w:tc>
          <w:tcPr>
            <w:tcW w:w="643" w:type="dxa"/>
            <w:tcBorders>
              <w:top w:val="nil"/>
              <w:left w:val="single" w:sz="8" w:space="0" w:color="auto"/>
              <w:bottom w:val="single" w:sz="8" w:space="0" w:color="auto"/>
              <w:right w:val="single" w:sz="8" w:space="0" w:color="auto"/>
            </w:tcBorders>
            <w:noWrap/>
            <w:vAlign w:val="center"/>
            <w:hideMark/>
          </w:tcPr>
          <w:p w14:paraId="614866D0"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5868" w:type="dxa"/>
            <w:tcBorders>
              <w:top w:val="nil"/>
              <w:left w:val="nil"/>
              <w:bottom w:val="single" w:sz="8" w:space="0" w:color="auto"/>
              <w:right w:val="single" w:sz="8" w:space="0" w:color="auto"/>
            </w:tcBorders>
            <w:noWrap/>
            <w:vAlign w:val="center"/>
            <w:hideMark/>
          </w:tcPr>
          <w:p w14:paraId="319D2922" w14:textId="77777777" w:rsidR="008E630C" w:rsidRPr="004453FC" w:rsidRDefault="008E630C" w:rsidP="008E630C">
            <w:pPr>
              <w:rPr>
                <w:rFonts w:ascii="Arial Narrow" w:hAnsi="Arial Narrow" w:cs="Calibri"/>
                <w:b/>
                <w:bCs/>
                <w:color w:val="000000"/>
              </w:rPr>
            </w:pPr>
            <w:r w:rsidRPr="004453FC">
              <w:rPr>
                <w:rFonts w:ascii="Arial Narrow" w:hAnsi="Arial Narrow" w:cs="Calibri"/>
                <w:b/>
                <w:bCs/>
                <w:color w:val="000000"/>
                <w:sz w:val="22"/>
                <w:szCs w:val="22"/>
              </w:rPr>
              <w:t>TOTAL TTC</w:t>
            </w:r>
          </w:p>
        </w:tc>
        <w:tc>
          <w:tcPr>
            <w:tcW w:w="1010" w:type="dxa"/>
            <w:tcBorders>
              <w:top w:val="nil"/>
              <w:left w:val="nil"/>
              <w:bottom w:val="single" w:sz="8" w:space="0" w:color="auto"/>
              <w:right w:val="single" w:sz="8" w:space="0" w:color="auto"/>
            </w:tcBorders>
            <w:noWrap/>
            <w:vAlign w:val="center"/>
            <w:hideMark/>
          </w:tcPr>
          <w:p w14:paraId="753FC295"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974" w:type="dxa"/>
            <w:tcBorders>
              <w:top w:val="nil"/>
              <w:left w:val="nil"/>
              <w:bottom w:val="single" w:sz="8" w:space="0" w:color="auto"/>
              <w:right w:val="single" w:sz="8" w:space="0" w:color="auto"/>
            </w:tcBorders>
            <w:noWrap/>
            <w:vAlign w:val="center"/>
            <w:hideMark/>
          </w:tcPr>
          <w:p w14:paraId="2A18C80A" w14:textId="77777777" w:rsidR="008E630C" w:rsidRPr="004453FC" w:rsidRDefault="008E630C" w:rsidP="008E630C">
            <w:pPr>
              <w:jc w:val="center"/>
              <w:rPr>
                <w:rFonts w:ascii="Arial Narrow" w:hAnsi="Arial Narrow" w:cs="Calibri"/>
                <w:color w:val="000000"/>
              </w:rPr>
            </w:pPr>
            <w:r w:rsidRPr="004453FC">
              <w:rPr>
                <w:rFonts w:ascii="Arial Narrow" w:hAnsi="Arial Narrow" w:cs="Calibri"/>
                <w:color w:val="000000"/>
                <w:sz w:val="22"/>
                <w:szCs w:val="22"/>
              </w:rPr>
              <w:t> </w:t>
            </w:r>
          </w:p>
        </w:tc>
        <w:tc>
          <w:tcPr>
            <w:tcW w:w="1044" w:type="dxa"/>
            <w:tcBorders>
              <w:top w:val="nil"/>
              <w:left w:val="nil"/>
              <w:bottom w:val="single" w:sz="8" w:space="0" w:color="auto"/>
              <w:right w:val="single" w:sz="8" w:space="0" w:color="000000"/>
            </w:tcBorders>
            <w:noWrap/>
            <w:vAlign w:val="center"/>
            <w:hideMark/>
          </w:tcPr>
          <w:p w14:paraId="13BEEF7E" w14:textId="77777777" w:rsidR="008E630C" w:rsidRPr="004453FC" w:rsidRDefault="008E630C" w:rsidP="008E630C">
            <w:pPr>
              <w:rPr>
                <w:rFonts w:ascii="Arial Narrow" w:hAnsi="Arial Narrow" w:cs="Calibri"/>
                <w:color w:val="000000"/>
              </w:rPr>
            </w:pPr>
            <w:r w:rsidRPr="004453FC">
              <w:rPr>
                <w:rFonts w:ascii="Arial Narrow" w:hAnsi="Arial Narrow" w:cs="Calibri"/>
                <w:color w:val="000000"/>
                <w:sz w:val="22"/>
                <w:szCs w:val="22"/>
              </w:rPr>
              <w:t> </w:t>
            </w:r>
          </w:p>
        </w:tc>
        <w:tc>
          <w:tcPr>
            <w:tcW w:w="1170" w:type="dxa"/>
            <w:tcBorders>
              <w:top w:val="nil"/>
              <w:left w:val="nil"/>
              <w:bottom w:val="single" w:sz="8" w:space="0" w:color="auto"/>
              <w:right w:val="single" w:sz="8" w:space="0" w:color="000000"/>
            </w:tcBorders>
            <w:noWrap/>
            <w:vAlign w:val="center"/>
          </w:tcPr>
          <w:p w14:paraId="1EF66FAB" w14:textId="77777777" w:rsidR="008E630C" w:rsidRPr="004453FC" w:rsidRDefault="008E630C" w:rsidP="008E630C">
            <w:pPr>
              <w:jc w:val="right"/>
              <w:rPr>
                <w:rFonts w:ascii="Arial Narrow" w:hAnsi="Arial Narrow" w:cs="Calibri"/>
                <w:b/>
                <w:bCs/>
                <w:color w:val="000000"/>
              </w:rPr>
            </w:pPr>
          </w:p>
        </w:tc>
      </w:tr>
    </w:tbl>
    <w:p w14:paraId="3D3E9A4D" w14:textId="77777777" w:rsidR="008E630C" w:rsidRDefault="008E630C" w:rsidP="008E630C">
      <w:pPr>
        <w:spacing w:before="120" w:after="120"/>
        <w:jc w:val="center"/>
        <w:rPr>
          <w:rFonts w:ascii="Tahoma" w:hAnsi="Tahoma" w:cs="Tahoma"/>
          <w:b/>
          <w:sz w:val="28"/>
          <w:szCs w:val="28"/>
          <w:u w:val="single"/>
        </w:rPr>
      </w:pPr>
    </w:p>
    <w:p w14:paraId="25B248ED" w14:textId="77777777" w:rsidR="008E630C" w:rsidRPr="00E738F7" w:rsidRDefault="008E630C" w:rsidP="008E630C"/>
    <w:p w14:paraId="43A4747A" w14:textId="77777777" w:rsidR="008E630C" w:rsidRDefault="008E630C" w:rsidP="008E630C">
      <w:pPr>
        <w:spacing w:before="120" w:after="120"/>
        <w:jc w:val="center"/>
        <w:rPr>
          <w:rFonts w:ascii="Tahoma" w:hAnsi="Tahoma" w:cs="Tahoma"/>
          <w:b/>
          <w:sz w:val="28"/>
          <w:szCs w:val="28"/>
          <w:u w:val="single"/>
        </w:rPr>
      </w:pPr>
    </w:p>
    <w:p w14:paraId="171557FF" w14:textId="77777777" w:rsidR="008E630C" w:rsidRDefault="008E630C" w:rsidP="008E630C">
      <w:pPr>
        <w:spacing w:before="120" w:after="120"/>
        <w:jc w:val="center"/>
        <w:rPr>
          <w:rFonts w:ascii="Tahoma" w:hAnsi="Tahoma" w:cs="Tahoma"/>
          <w:b/>
          <w:sz w:val="28"/>
          <w:szCs w:val="28"/>
          <w:u w:val="single"/>
        </w:rPr>
      </w:pPr>
    </w:p>
    <w:p w14:paraId="28DD85CA" w14:textId="77777777" w:rsidR="008E630C" w:rsidRDefault="008E630C" w:rsidP="008E630C">
      <w:pPr>
        <w:spacing w:before="120" w:after="120"/>
        <w:jc w:val="center"/>
        <w:rPr>
          <w:rFonts w:ascii="Tahoma" w:hAnsi="Tahoma" w:cs="Tahoma"/>
          <w:b/>
          <w:sz w:val="28"/>
          <w:szCs w:val="28"/>
          <w:u w:val="single"/>
        </w:rPr>
      </w:pPr>
    </w:p>
    <w:p w14:paraId="55625A0B" w14:textId="77777777" w:rsidR="008E630C" w:rsidRDefault="008E630C" w:rsidP="008E630C">
      <w:pPr>
        <w:spacing w:before="120" w:after="120"/>
        <w:jc w:val="center"/>
        <w:rPr>
          <w:rFonts w:ascii="Tahoma" w:hAnsi="Tahoma" w:cs="Tahoma"/>
          <w:b/>
          <w:sz w:val="28"/>
          <w:szCs w:val="28"/>
          <w:u w:val="single"/>
        </w:rPr>
      </w:pPr>
    </w:p>
    <w:p w14:paraId="392532A9" w14:textId="77777777" w:rsidR="008E630C" w:rsidRDefault="008E630C" w:rsidP="008E630C">
      <w:pPr>
        <w:spacing w:before="120" w:after="120"/>
        <w:jc w:val="center"/>
        <w:rPr>
          <w:rFonts w:ascii="Tahoma" w:hAnsi="Tahoma" w:cs="Tahoma"/>
          <w:b/>
          <w:sz w:val="28"/>
          <w:szCs w:val="28"/>
          <w:u w:val="single"/>
        </w:rPr>
      </w:pPr>
    </w:p>
    <w:p w14:paraId="63154EFD" w14:textId="77777777" w:rsidR="008E630C" w:rsidRDefault="008E630C" w:rsidP="008E630C">
      <w:pPr>
        <w:spacing w:before="120" w:after="120"/>
        <w:jc w:val="center"/>
        <w:rPr>
          <w:rFonts w:ascii="Tahoma" w:hAnsi="Tahoma" w:cs="Tahoma"/>
          <w:b/>
          <w:sz w:val="28"/>
          <w:szCs w:val="28"/>
          <w:u w:val="single"/>
        </w:rPr>
      </w:pPr>
    </w:p>
    <w:p w14:paraId="438438B2" w14:textId="77777777" w:rsidR="008E630C" w:rsidRDefault="008E630C" w:rsidP="008E630C">
      <w:pPr>
        <w:spacing w:before="120" w:after="120"/>
        <w:jc w:val="center"/>
        <w:rPr>
          <w:rFonts w:ascii="Tahoma" w:hAnsi="Tahoma" w:cs="Tahoma"/>
          <w:b/>
          <w:sz w:val="28"/>
          <w:szCs w:val="28"/>
          <w:u w:val="single"/>
        </w:rPr>
      </w:pPr>
    </w:p>
    <w:p w14:paraId="427FD703" w14:textId="77777777" w:rsidR="008E630C" w:rsidRDefault="008E630C" w:rsidP="008E630C">
      <w:pPr>
        <w:spacing w:before="120" w:after="120"/>
        <w:jc w:val="center"/>
        <w:rPr>
          <w:rFonts w:ascii="Tahoma" w:hAnsi="Tahoma" w:cs="Tahoma"/>
          <w:b/>
          <w:sz w:val="28"/>
          <w:szCs w:val="28"/>
          <w:u w:val="single"/>
        </w:rPr>
      </w:pPr>
    </w:p>
    <w:p w14:paraId="3D685978" w14:textId="77777777" w:rsidR="008E630C" w:rsidRDefault="008E630C" w:rsidP="008E630C">
      <w:pPr>
        <w:spacing w:before="120" w:after="120"/>
        <w:jc w:val="center"/>
        <w:rPr>
          <w:rFonts w:ascii="Tahoma" w:hAnsi="Tahoma" w:cs="Tahoma"/>
          <w:b/>
          <w:sz w:val="28"/>
          <w:szCs w:val="28"/>
          <w:u w:val="single"/>
        </w:rPr>
      </w:pPr>
    </w:p>
    <w:p w14:paraId="673D2017" w14:textId="77777777" w:rsidR="008E630C" w:rsidRDefault="008E630C" w:rsidP="008E630C">
      <w:pPr>
        <w:spacing w:before="120" w:after="120"/>
        <w:jc w:val="center"/>
        <w:rPr>
          <w:rFonts w:ascii="Tahoma" w:hAnsi="Tahoma" w:cs="Tahoma"/>
          <w:b/>
          <w:sz w:val="28"/>
          <w:szCs w:val="28"/>
          <w:u w:val="single"/>
        </w:rPr>
      </w:pPr>
    </w:p>
    <w:p w14:paraId="2F0507D8" w14:textId="77777777" w:rsidR="008E630C" w:rsidRDefault="008E630C" w:rsidP="008E630C">
      <w:pPr>
        <w:spacing w:before="120" w:after="120"/>
        <w:jc w:val="center"/>
        <w:rPr>
          <w:rFonts w:ascii="Tahoma" w:hAnsi="Tahoma" w:cs="Tahoma"/>
          <w:b/>
          <w:sz w:val="28"/>
          <w:szCs w:val="28"/>
          <w:u w:val="single"/>
        </w:rPr>
      </w:pPr>
    </w:p>
    <w:p w14:paraId="6F0ABC1D" w14:textId="77777777" w:rsidR="008E630C" w:rsidRDefault="008E630C" w:rsidP="008E630C">
      <w:pPr>
        <w:spacing w:before="120" w:after="120"/>
        <w:jc w:val="center"/>
        <w:rPr>
          <w:rFonts w:ascii="Tahoma" w:hAnsi="Tahoma" w:cs="Tahoma"/>
          <w:b/>
          <w:sz w:val="28"/>
          <w:szCs w:val="28"/>
          <w:u w:val="single"/>
        </w:rPr>
      </w:pPr>
    </w:p>
    <w:p w14:paraId="09DF8BCA" w14:textId="77777777" w:rsidR="008E630C" w:rsidRPr="005814F2" w:rsidRDefault="008E630C" w:rsidP="008E630C">
      <w:pPr>
        <w:spacing w:before="120" w:after="120"/>
        <w:jc w:val="center"/>
        <w:rPr>
          <w:rFonts w:ascii="Tahoma" w:hAnsi="Tahoma" w:cs="Tahoma"/>
          <w:b/>
          <w:sz w:val="2"/>
          <w:szCs w:val="28"/>
          <w:u w:val="single"/>
        </w:rPr>
      </w:pPr>
    </w:p>
    <w:p w14:paraId="6002838C" w14:textId="77777777" w:rsidR="008E630C" w:rsidRDefault="008E630C" w:rsidP="008E630C">
      <w:pPr>
        <w:spacing w:before="120" w:after="120"/>
        <w:rPr>
          <w:rFonts w:ascii="Arial" w:hAnsi="Arial" w:cs="Arial"/>
        </w:rPr>
      </w:pPr>
    </w:p>
    <w:p w14:paraId="5B7D706B" w14:textId="77777777" w:rsidR="008E630C" w:rsidRDefault="008E630C" w:rsidP="008E630C">
      <w:pPr>
        <w:spacing w:before="120" w:after="120"/>
        <w:rPr>
          <w:rFonts w:ascii="Arial" w:hAnsi="Arial" w:cs="Arial"/>
        </w:rPr>
      </w:pPr>
    </w:p>
    <w:p w14:paraId="764E9B8C" w14:textId="77777777" w:rsidR="008E630C" w:rsidRDefault="008E630C" w:rsidP="008E630C">
      <w:pPr>
        <w:spacing w:before="120" w:after="120"/>
        <w:rPr>
          <w:rFonts w:ascii="Arial" w:hAnsi="Arial" w:cs="Arial"/>
        </w:rPr>
      </w:pPr>
    </w:p>
    <w:p w14:paraId="40B25287" w14:textId="77777777" w:rsidR="008E630C" w:rsidRDefault="008E630C" w:rsidP="008E630C">
      <w:pPr>
        <w:spacing w:before="120" w:after="120"/>
        <w:rPr>
          <w:rFonts w:ascii="Arial" w:hAnsi="Arial" w:cs="Arial"/>
        </w:rPr>
      </w:pPr>
    </w:p>
    <w:p w14:paraId="1414EAE0" w14:textId="77777777" w:rsidR="008E630C" w:rsidRDefault="008E630C" w:rsidP="008E630C">
      <w:pPr>
        <w:spacing w:before="120" w:after="120"/>
        <w:rPr>
          <w:rFonts w:ascii="Arial" w:hAnsi="Arial" w:cs="Arial"/>
        </w:rPr>
      </w:pPr>
    </w:p>
    <w:p w14:paraId="01834116" w14:textId="77777777" w:rsidR="008E630C" w:rsidRDefault="008E630C" w:rsidP="008E630C">
      <w:pPr>
        <w:spacing w:before="120" w:after="120"/>
        <w:rPr>
          <w:rFonts w:ascii="Arial" w:hAnsi="Arial" w:cs="Arial"/>
        </w:rPr>
      </w:pPr>
    </w:p>
    <w:p w14:paraId="236494D4" w14:textId="77777777" w:rsidR="008E630C" w:rsidRDefault="008E630C" w:rsidP="008E630C">
      <w:pPr>
        <w:spacing w:before="120" w:after="120"/>
        <w:rPr>
          <w:rFonts w:ascii="Arial" w:hAnsi="Arial" w:cs="Arial"/>
        </w:rPr>
      </w:pPr>
    </w:p>
    <w:p w14:paraId="64AE4675" w14:textId="77777777" w:rsidR="008E630C" w:rsidRDefault="008E630C" w:rsidP="008E630C">
      <w:pPr>
        <w:spacing w:before="120" w:after="120"/>
        <w:rPr>
          <w:rFonts w:ascii="Arial" w:hAnsi="Arial" w:cs="Arial"/>
        </w:rPr>
      </w:pPr>
    </w:p>
    <w:p w14:paraId="0CD1D9C0" w14:textId="77777777" w:rsidR="008E630C" w:rsidRDefault="008E630C" w:rsidP="008E630C">
      <w:pPr>
        <w:spacing w:before="120" w:after="120"/>
        <w:rPr>
          <w:rFonts w:ascii="Arial" w:hAnsi="Arial" w:cs="Arial"/>
        </w:rPr>
      </w:pPr>
    </w:p>
    <w:p w14:paraId="699B5172" w14:textId="77777777" w:rsidR="008E630C" w:rsidRDefault="008E630C" w:rsidP="008E630C">
      <w:pPr>
        <w:spacing w:before="120" w:after="120"/>
        <w:rPr>
          <w:rFonts w:ascii="Arial" w:hAnsi="Arial" w:cs="Arial"/>
        </w:rPr>
      </w:pPr>
    </w:p>
    <w:p w14:paraId="0690732F" w14:textId="77777777" w:rsidR="008E630C" w:rsidRDefault="008E630C" w:rsidP="008E630C">
      <w:pPr>
        <w:spacing w:before="120" w:after="120"/>
        <w:rPr>
          <w:rFonts w:ascii="Arial" w:hAnsi="Arial" w:cs="Arial"/>
        </w:rPr>
      </w:pPr>
    </w:p>
    <w:p w14:paraId="6E9F93B5" w14:textId="77777777" w:rsidR="008E630C" w:rsidRPr="007914AA" w:rsidRDefault="008E630C" w:rsidP="008E630C">
      <w:pPr>
        <w:pStyle w:val="Titre10"/>
        <w:pBdr>
          <w:top w:val="thinThickSmallGap" w:sz="24" w:space="4" w:color="auto"/>
          <w:bottom w:val="thickThinSmallGap" w:sz="24" w:space="4" w:color="auto"/>
        </w:pBdr>
        <w:rPr>
          <w:sz w:val="48"/>
          <w:szCs w:val="48"/>
        </w:rPr>
        <w:sectPr w:rsidR="008E630C" w:rsidRPr="007914AA" w:rsidSect="008E630C">
          <w:footerReference w:type="even" r:id="rId28"/>
          <w:pgSz w:w="11906" w:h="16838"/>
          <w:pgMar w:top="1418" w:right="1418" w:bottom="1418" w:left="1418" w:header="709" w:footer="709" w:gutter="0"/>
          <w:cols w:space="720"/>
          <w:titlePg/>
        </w:sectPr>
      </w:pPr>
      <w:bookmarkStart w:id="208" w:name="_Toc189482299"/>
      <w:bookmarkStart w:id="209" w:name="_Toc189482551"/>
      <w:r w:rsidRPr="007914AA">
        <w:rPr>
          <w:sz w:val="48"/>
          <w:szCs w:val="48"/>
        </w:rPr>
        <w:t xml:space="preserve">Pièce N° </w:t>
      </w:r>
      <w:r>
        <w:rPr>
          <w:sz w:val="48"/>
          <w:szCs w:val="48"/>
        </w:rPr>
        <w:t>8</w:t>
      </w:r>
      <w:r w:rsidRPr="007914AA">
        <w:rPr>
          <w:sz w:val="48"/>
          <w:szCs w:val="48"/>
        </w:rPr>
        <w:t xml:space="preserve">: </w:t>
      </w:r>
      <w:r>
        <w:rPr>
          <w:sz w:val="48"/>
          <w:szCs w:val="48"/>
        </w:rPr>
        <w:t>CADRE DU SOUS-DETAIL DES PRIX</w:t>
      </w:r>
      <w:bookmarkEnd w:id="208"/>
      <w:bookmarkEnd w:id="209"/>
    </w:p>
    <w:p w14:paraId="7AF28B73" w14:textId="77777777" w:rsidR="008E630C" w:rsidRDefault="008E630C" w:rsidP="008E630C">
      <w:pPr>
        <w:spacing w:before="120" w:after="120"/>
        <w:jc w:val="both"/>
        <w:rPr>
          <w:rFonts w:ascii="Arial" w:hAnsi="Arial" w:cs="Arial"/>
        </w:rPr>
      </w:pPr>
      <w:r>
        <w:rPr>
          <w:rFonts w:ascii="Arial" w:hAnsi="Arial" w:cs="Arial"/>
        </w:rPr>
        <w:lastRenderedPageBreak/>
        <w:t>Tous les prix du bordereau des prix unitaires devront être justifiés conformément au cadre du sous-détail des prix ci-après :</w:t>
      </w:r>
    </w:p>
    <w:p w14:paraId="45DCAEFE" w14:textId="77777777" w:rsidR="008E630C" w:rsidRDefault="008E630C" w:rsidP="008E630C">
      <w:pPr>
        <w:spacing w:before="120" w:after="120"/>
        <w:jc w:val="both"/>
        <w:rPr>
          <w:rFonts w:ascii="Arial" w:hAnsi="Arial" w:cs="Arial"/>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56"/>
        <w:gridCol w:w="638"/>
        <w:gridCol w:w="1814"/>
        <w:gridCol w:w="1792"/>
        <w:gridCol w:w="1003"/>
      </w:tblGrid>
      <w:tr w:rsidR="008E630C" w14:paraId="22745C51" w14:textId="77777777" w:rsidTr="008E630C">
        <w:trPr>
          <w:trHeight w:val="255"/>
          <w:jc w:val="center"/>
        </w:trPr>
        <w:tc>
          <w:tcPr>
            <w:tcW w:w="8480" w:type="dxa"/>
            <w:gridSpan w:val="6"/>
            <w:noWrap/>
            <w:vAlign w:val="bottom"/>
            <w:hideMark/>
          </w:tcPr>
          <w:p w14:paraId="3E32159F" w14:textId="77777777" w:rsidR="008E630C" w:rsidRDefault="008E630C" w:rsidP="008E630C">
            <w:pPr>
              <w:rPr>
                <w:rFonts w:ascii="Cambria" w:hAnsi="Cambria" w:cs="Arial"/>
                <w:color w:val="000000"/>
                <w:sz w:val="20"/>
              </w:rPr>
            </w:pPr>
            <w:r>
              <w:rPr>
                <w:rFonts w:ascii="Cambria" w:hAnsi="Cambria" w:cs="Arial"/>
                <w:color w:val="000000"/>
                <w:sz w:val="20"/>
              </w:rPr>
              <w:t>I- MAIN D'ŒUVRE</w:t>
            </w:r>
          </w:p>
        </w:tc>
      </w:tr>
      <w:tr w:rsidR="008E630C" w14:paraId="30F0C2F8" w14:textId="77777777" w:rsidTr="008E630C">
        <w:trPr>
          <w:trHeight w:val="255"/>
          <w:jc w:val="center"/>
        </w:trPr>
        <w:tc>
          <w:tcPr>
            <w:tcW w:w="2577" w:type="dxa"/>
            <w:noWrap/>
            <w:vAlign w:val="center"/>
            <w:hideMark/>
          </w:tcPr>
          <w:p w14:paraId="650643F3" w14:textId="77777777" w:rsidR="008E630C" w:rsidRDefault="008E630C" w:rsidP="008E630C">
            <w:pPr>
              <w:rPr>
                <w:rFonts w:ascii="Cambria" w:hAnsi="Cambria" w:cs="Arial"/>
                <w:b/>
                <w:bCs/>
                <w:color w:val="000000"/>
                <w:sz w:val="20"/>
              </w:rPr>
            </w:pPr>
            <w:r>
              <w:rPr>
                <w:rFonts w:ascii="Cambria" w:hAnsi="Cambria" w:cs="Arial"/>
                <w:b/>
                <w:bCs/>
                <w:color w:val="000000"/>
                <w:sz w:val="20"/>
              </w:rPr>
              <w:t>Désignation</w:t>
            </w:r>
          </w:p>
        </w:tc>
        <w:tc>
          <w:tcPr>
            <w:tcW w:w="656" w:type="dxa"/>
            <w:noWrap/>
            <w:vAlign w:val="center"/>
            <w:hideMark/>
          </w:tcPr>
          <w:p w14:paraId="3C69A7C8"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Unité</w:t>
            </w:r>
          </w:p>
        </w:tc>
        <w:tc>
          <w:tcPr>
            <w:tcW w:w="638" w:type="dxa"/>
            <w:noWrap/>
            <w:vAlign w:val="center"/>
            <w:hideMark/>
          </w:tcPr>
          <w:p w14:paraId="3C5669B7"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Qté</w:t>
            </w:r>
          </w:p>
        </w:tc>
        <w:tc>
          <w:tcPr>
            <w:tcW w:w="1814" w:type="dxa"/>
            <w:noWrap/>
            <w:vAlign w:val="center"/>
            <w:hideMark/>
          </w:tcPr>
          <w:p w14:paraId="5A2264F3"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Durée (h)</w:t>
            </w:r>
          </w:p>
        </w:tc>
        <w:tc>
          <w:tcPr>
            <w:tcW w:w="1792" w:type="dxa"/>
            <w:noWrap/>
            <w:vAlign w:val="center"/>
            <w:hideMark/>
          </w:tcPr>
          <w:p w14:paraId="7487A573"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Taux hor. (F/h)</w:t>
            </w:r>
          </w:p>
        </w:tc>
        <w:tc>
          <w:tcPr>
            <w:tcW w:w="1003" w:type="dxa"/>
            <w:noWrap/>
            <w:vAlign w:val="center"/>
            <w:hideMark/>
          </w:tcPr>
          <w:p w14:paraId="12E3318E"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Montant</w:t>
            </w:r>
          </w:p>
        </w:tc>
      </w:tr>
      <w:tr w:rsidR="008E630C" w14:paraId="534397F2" w14:textId="77777777" w:rsidTr="008E630C">
        <w:trPr>
          <w:trHeight w:val="255"/>
          <w:jc w:val="center"/>
        </w:trPr>
        <w:tc>
          <w:tcPr>
            <w:tcW w:w="2577" w:type="dxa"/>
            <w:noWrap/>
            <w:vAlign w:val="bottom"/>
          </w:tcPr>
          <w:p w14:paraId="1F746848" w14:textId="77777777" w:rsidR="008E630C" w:rsidRDefault="008E630C" w:rsidP="008E630C">
            <w:pPr>
              <w:rPr>
                <w:rFonts w:ascii="Cambria" w:hAnsi="Cambria" w:cs="Arial"/>
                <w:color w:val="000000"/>
                <w:sz w:val="20"/>
              </w:rPr>
            </w:pPr>
          </w:p>
        </w:tc>
        <w:tc>
          <w:tcPr>
            <w:tcW w:w="656" w:type="dxa"/>
            <w:noWrap/>
            <w:vAlign w:val="center"/>
          </w:tcPr>
          <w:p w14:paraId="4FD150DF" w14:textId="77777777" w:rsidR="008E630C" w:rsidRDefault="008E630C" w:rsidP="008E630C">
            <w:pPr>
              <w:jc w:val="center"/>
              <w:rPr>
                <w:rFonts w:ascii="Cambria" w:hAnsi="Cambria" w:cs="Arial"/>
                <w:color w:val="000000"/>
                <w:sz w:val="20"/>
              </w:rPr>
            </w:pPr>
          </w:p>
        </w:tc>
        <w:tc>
          <w:tcPr>
            <w:tcW w:w="638" w:type="dxa"/>
            <w:noWrap/>
            <w:vAlign w:val="bottom"/>
          </w:tcPr>
          <w:p w14:paraId="2C185620" w14:textId="77777777" w:rsidR="008E630C" w:rsidRDefault="008E630C" w:rsidP="008E630C">
            <w:pPr>
              <w:jc w:val="center"/>
              <w:rPr>
                <w:rFonts w:ascii="Cambria" w:hAnsi="Cambria" w:cs="Arial"/>
                <w:color w:val="000000"/>
                <w:sz w:val="20"/>
              </w:rPr>
            </w:pPr>
          </w:p>
        </w:tc>
        <w:tc>
          <w:tcPr>
            <w:tcW w:w="1814" w:type="dxa"/>
            <w:noWrap/>
            <w:vAlign w:val="bottom"/>
          </w:tcPr>
          <w:p w14:paraId="3CACDEAB" w14:textId="77777777" w:rsidR="008E630C" w:rsidRDefault="008E630C" w:rsidP="008E630C">
            <w:pPr>
              <w:jc w:val="center"/>
              <w:rPr>
                <w:rFonts w:ascii="Cambria" w:hAnsi="Cambria" w:cs="Arial"/>
                <w:color w:val="000000"/>
                <w:sz w:val="20"/>
              </w:rPr>
            </w:pPr>
          </w:p>
        </w:tc>
        <w:tc>
          <w:tcPr>
            <w:tcW w:w="1792" w:type="dxa"/>
            <w:noWrap/>
            <w:vAlign w:val="bottom"/>
          </w:tcPr>
          <w:p w14:paraId="4EE7262E" w14:textId="77777777" w:rsidR="008E630C" w:rsidRDefault="008E630C" w:rsidP="008E630C">
            <w:pPr>
              <w:jc w:val="right"/>
              <w:rPr>
                <w:rFonts w:ascii="Cambria" w:hAnsi="Cambria" w:cs="Arial"/>
                <w:color w:val="000000"/>
                <w:sz w:val="20"/>
              </w:rPr>
            </w:pPr>
          </w:p>
        </w:tc>
        <w:tc>
          <w:tcPr>
            <w:tcW w:w="1003" w:type="dxa"/>
            <w:noWrap/>
            <w:vAlign w:val="bottom"/>
          </w:tcPr>
          <w:p w14:paraId="14B0874F" w14:textId="77777777" w:rsidR="008E630C" w:rsidRDefault="008E630C" w:rsidP="008E630C">
            <w:pPr>
              <w:jc w:val="right"/>
              <w:rPr>
                <w:rFonts w:ascii="Cambria" w:hAnsi="Cambria" w:cs="Arial"/>
                <w:color w:val="000000"/>
                <w:sz w:val="20"/>
              </w:rPr>
            </w:pPr>
          </w:p>
        </w:tc>
      </w:tr>
      <w:tr w:rsidR="008E630C" w14:paraId="2E484B41" w14:textId="77777777" w:rsidTr="008E630C">
        <w:trPr>
          <w:trHeight w:val="255"/>
          <w:jc w:val="center"/>
        </w:trPr>
        <w:tc>
          <w:tcPr>
            <w:tcW w:w="2577" w:type="dxa"/>
            <w:noWrap/>
            <w:vAlign w:val="bottom"/>
          </w:tcPr>
          <w:p w14:paraId="63290C3C" w14:textId="77777777" w:rsidR="008E630C" w:rsidRDefault="008E630C" w:rsidP="008E630C">
            <w:pPr>
              <w:rPr>
                <w:rFonts w:ascii="Cambria" w:hAnsi="Cambria" w:cs="Arial"/>
                <w:color w:val="000000"/>
                <w:sz w:val="20"/>
              </w:rPr>
            </w:pPr>
          </w:p>
        </w:tc>
        <w:tc>
          <w:tcPr>
            <w:tcW w:w="656" w:type="dxa"/>
            <w:noWrap/>
            <w:vAlign w:val="center"/>
          </w:tcPr>
          <w:p w14:paraId="38C73429" w14:textId="77777777" w:rsidR="008E630C" w:rsidRDefault="008E630C" w:rsidP="008E630C">
            <w:pPr>
              <w:jc w:val="center"/>
              <w:rPr>
                <w:rFonts w:ascii="Cambria" w:hAnsi="Cambria" w:cs="Arial"/>
                <w:color w:val="000000"/>
                <w:sz w:val="20"/>
              </w:rPr>
            </w:pPr>
          </w:p>
        </w:tc>
        <w:tc>
          <w:tcPr>
            <w:tcW w:w="638" w:type="dxa"/>
            <w:noWrap/>
            <w:vAlign w:val="bottom"/>
          </w:tcPr>
          <w:p w14:paraId="4D28E4FB" w14:textId="77777777" w:rsidR="008E630C" w:rsidRDefault="008E630C" w:rsidP="008E630C">
            <w:pPr>
              <w:jc w:val="center"/>
              <w:rPr>
                <w:rFonts w:ascii="Cambria" w:hAnsi="Cambria" w:cs="Arial"/>
                <w:color w:val="000000"/>
                <w:sz w:val="20"/>
              </w:rPr>
            </w:pPr>
          </w:p>
        </w:tc>
        <w:tc>
          <w:tcPr>
            <w:tcW w:w="1814" w:type="dxa"/>
            <w:noWrap/>
            <w:vAlign w:val="bottom"/>
          </w:tcPr>
          <w:p w14:paraId="34E55417" w14:textId="77777777" w:rsidR="008E630C" w:rsidRDefault="008E630C" w:rsidP="008E630C">
            <w:pPr>
              <w:jc w:val="center"/>
              <w:rPr>
                <w:rFonts w:ascii="Cambria" w:hAnsi="Cambria" w:cs="Arial"/>
                <w:color w:val="000000"/>
                <w:sz w:val="20"/>
              </w:rPr>
            </w:pPr>
          </w:p>
        </w:tc>
        <w:tc>
          <w:tcPr>
            <w:tcW w:w="1792" w:type="dxa"/>
            <w:noWrap/>
            <w:vAlign w:val="bottom"/>
          </w:tcPr>
          <w:p w14:paraId="5CD7C734" w14:textId="77777777" w:rsidR="008E630C" w:rsidRDefault="008E630C" w:rsidP="008E630C">
            <w:pPr>
              <w:jc w:val="right"/>
              <w:rPr>
                <w:rFonts w:ascii="Cambria" w:hAnsi="Cambria" w:cs="Arial"/>
                <w:color w:val="000000"/>
                <w:sz w:val="20"/>
              </w:rPr>
            </w:pPr>
          </w:p>
        </w:tc>
        <w:tc>
          <w:tcPr>
            <w:tcW w:w="1003" w:type="dxa"/>
            <w:noWrap/>
            <w:vAlign w:val="bottom"/>
          </w:tcPr>
          <w:p w14:paraId="5D01EF5B" w14:textId="77777777" w:rsidR="008E630C" w:rsidRDefault="008E630C" w:rsidP="008E630C">
            <w:pPr>
              <w:jc w:val="right"/>
              <w:rPr>
                <w:rFonts w:ascii="Cambria" w:hAnsi="Cambria" w:cs="Arial"/>
                <w:color w:val="000000"/>
                <w:sz w:val="20"/>
              </w:rPr>
            </w:pPr>
          </w:p>
        </w:tc>
      </w:tr>
      <w:tr w:rsidR="008E630C" w14:paraId="18537486" w14:textId="77777777" w:rsidTr="008E630C">
        <w:trPr>
          <w:trHeight w:val="255"/>
          <w:jc w:val="center"/>
        </w:trPr>
        <w:tc>
          <w:tcPr>
            <w:tcW w:w="2577" w:type="dxa"/>
            <w:noWrap/>
            <w:vAlign w:val="bottom"/>
          </w:tcPr>
          <w:p w14:paraId="267BC43F" w14:textId="77777777" w:rsidR="008E630C" w:rsidRDefault="008E630C" w:rsidP="008E630C">
            <w:pPr>
              <w:rPr>
                <w:rFonts w:ascii="Cambria" w:hAnsi="Cambria" w:cs="Arial"/>
                <w:color w:val="000000"/>
                <w:sz w:val="20"/>
              </w:rPr>
            </w:pPr>
          </w:p>
        </w:tc>
        <w:tc>
          <w:tcPr>
            <w:tcW w:w="656" w:type="dxa"/>
            <w:noWrap/>
            <w:vAlign w:val="center"/>
          </w:tcPr>
          <w:p w14:paraId="7524713C" w14:textId="77777777" w:rsidR="008E630C" w:rsidRDefault="008E630C" w:rsidP="008E630C">
            <w:pPr>
              <w:jc w:val="center"/>
              <w:rPr>
                <w:rFonts w:ascii="Cambria" w:hAnsi="Cambria" w:cs="Arial"/>
                <w:color w:val="000000"/>
                <w:sz w:val="20"/>
              </w:rPr>
            </w:pPr>
          </w:p>
        </w:tc>
        <w:tc>
          <w:tcPr>
            <w:tcW w:w="638" w:type="dxa"/>
            <w:noWrap/>
            <w:vAlign w:val="bottom"/>
          </w:tcPr>
          <w:p w14:paraId="12190E86" w14:textId="77777777" w:rsidR="008E630C" w:rsidRDefault="008E630C" w:rsidP="008E630C">
            <w:pPr>
              <w:jc w:val="center"/>
              <w:rPr>
                <w:rFonts w:ascii="Cambria" w:hAnsi="Cambria" w:cs="Arial"/>
                <w:color w:val="000000"/>
                <w:sz w:val="20"/>
              </w:rPr>
            </w:pPr>
          </w:p>
        </w:tc>
        <w:tc>
          <w:tcPr>
            <w:tcW w:w="1814" w:type="dxa"/>
            <w:noWrap/>
            <w:vAlign w:val="bottom"/>
          </w:tcPr>
          <w:p w14:paraId="664EEABE" w14:textId="77777777" w:rsidR="008E630C" w:rsidRDefault="008E630C" w:rsidP="008E630C">
            <w:pPr>
              <w:jc w:val="center"/>
              <w:rPr>
                <w:rFonts w:ascii="Cambria" w:hAnsi="Cambria" w:cs="Arial"/>
                <w:color w:val="000000"/>
                <w:sz w:val="20"/>
              </w:rPr>
            </w:pPr>
          </w:p>
        </w:tc>
        <w:tc>
          <w:tcPr>
            <w:tcW w:w="1792" w:type="dxa"/>
            <w:noWrap/>
            <w:vAlign w:val="bottom"/>
          </w:tcPr>
          <w:p w14:paraId="7C906079" w14:textId="77777777" w:rsidR="008E630C" w:rsidRDefault="008E630C" w:rsidP="008E630C">
            <w:pPr>
              <w:jc w:val="right"/>
              <w:rPr>
                <w:rFonts w:ascii="Cambria" w:hAnsi="Cambria" w:cs="Arial"/>
                <w:color w:val="000000"/>
                <w:sz w:val="20"/>
              </w:rPr>
            </w:pPr>
          </w:p>
        </w:tc>
        <w:tc>
          <w:tcPr>
            <w:tcW w:w="1003" w:type="dxa"/>
            <w:noWrap/>
            <w:vAlign w:val="bottom"/>
          </w:tcPr>
          <w:p w14:paraId="49D1FFE9" w14:textId="77777777" w:rsidR="008E630C" w:rsidRDefault="008E630C" w:rsidP="008E630C">
            <w:pPr>
              <w:jc w:val="right"/>
              <w:rPr>
                <w:rFonts w:ascii="Cambria" w:hAnsi="Cambria" w:cs="Arial"/>
                <w:color w:val="000000"/>
                <w:sz w:val="20"/>
              </w:rPr>
            </w:pPr>
          </w:p>
        </w:tc>
      </w:tr>
      <w:tr w:rsidR="008E630C" w14:paraId="345E7733" w14:textId="77777777" w:rsidTr="008E630C">
        <w:trPr>
          <w:trHeight w:val="255"/>
          <w:jc w:val="center"/>
        </w:trPr>
        <w:tc>
          <w:tcPr>
            <w:tcW w:w="2577" w:type="dxa"/>
            <w:noWrap/>
            <w:vAlign w:val="bottom"/>
          </w:tcPr>
          <w:p w14:paraId="54A9FB37" w14:textId="77777777" w:rsidR="008E630C" w:rsidRDefault="008E630C" w:rsidP="008E630C">
            <w:pPr>
              <w:rPr>
                <w:rFonts w:ascii="Cambria" w:hAnsi="Cambria" w:cs="Arial"/>
                <w:color w:val="000000"/>
                <w:sz w:val="20"/>
              </w:rPr>
            </w:pPr>
          </w:p>
        </w:tc>
        <w:tc>
          <w:tcPr>
            <w:tcW w:w="656" w:type="dxa"/>
            <w:noWrap/>
            <w:vAlign w:val="center"/>
          </w:tcPr>
          <w:p w14:paraId="18175236" w14:textId="77777777" w:rsidR="008E630C" w:rsidRDefault="008E630C" w:rsidP="008E630C">
            <w:pPr>
              <w:jc w:val="center"/>
              <w:rPr>
                <w:rFonts w:ascii="Cambria" w:hAnsi="Cambria" w:cs="Arial"/>
                <w:color w:val="000000"/>
                <w:sz w:val="20"/>
              </w:rPr>
            </w:pPr>
          </w:p>
        </w:tc>
        <w:tc>
          <w:tcPr>
            <w:tcW w:w="638" w:type="dxa"/>
            <w:noWrap/>
            <w:vAlign w:val="bottom"/>
          </w:tcPr>
          <w:p w14:paraId="51B9A44D" w14:textId="77777777" w:rsidR="008E630C" w:rsidRDefault="008E630C" w:rsidP="008E630C">
            <w:pPr>
              <w:jc w:val="center"/>
              <w:rPr>
                <w:rFonts w:ascii="Cambria" w:hAnsi="Cambria" w:cs="Arial"/>
                <w:color w:val="000000"/>
                <w:sz w:val="20"/>
              </w:rPr>
            </w:pPr>
          </w:p>
        </w:tc>
        <w:tc>
          <w:tcPr>
            <w:tcW w:w="1814" w:type="dxa"/>
            <w:noWrap/>
            <w:vAlign w:val="bottom"/>
          </w:tcPr>
          <w:p w14:paraId="59E11123" w14:textId="77777777" w:rsidR="008E630C" w:rsidRDefault="008E630C" w:rsidP="008E630C">
            <w:pPr>
              <w:jc w:val="center"/>
              <w:rPr>
                <w:rFonts w:ascii="Cambria" w:hAnsi="Cambria" w:cs="Arial"/>
                <w:color w:val="000000"/>
                <w:sz w:val="20"/>
              </w:rPr>
            </w:pPr>
          </w:p>
        </w:tc>
        <w:tc>
          <w:tcPr>
            <w:tcW w:w="1792" w:type="dxa"/>
            <w:noWrap/>
            <w:vAlign w:val="bottom"/>
          </w:tcPr>
          <w:p w14:paraId="2A5B4C86" w14:textId="77777777" w:rsidR="008E630C" w:rsidRDefault="008E630C" w:rsidP="008E630C">
            <w:pPr>
              <w:jc w:val="right"/>
              <w:rPr>
                <w:rFonts w:ascii="Cambria" w:hAnsi="Cambria" w:cs="Arial"/>
                <w:color w:val="000000"/>
                <w:sz w:val="20"/>
              </w:rPr>
            </w:pPr>
          </w:p>
        </w:tc>
        <w:tc>
          <w:tcPr>
            <w:tcW w:w="1003" w:type="dxa"/>
            <w:noWrap/>
            <w:vAlign w:val="bottom"/>
          </w:tcPr>
          <w:p w14:paraId="0B937E3C" w14:textId="77777777" w:rsidR="008E630C" w:rsidRDefault="008E630C" w:rsidP="008E630C">
            <w:pPr>
              <w:jc w:val="right"/>
              <w:rPr>
                <w:rFonts w:ascii="Cambria" w:hAnsi="Cambria" w:cs="Arial"/>
                <w:color w:val="000000"/>
                <w:sz w:val="20"/>
              </w:rPr>
            </w:pPr>
          </w:p>
        </w:tc>
      </w:tr>
      <w:tr w:rsidR="008E630C" w14:paraId="5A71C318" w14:textId="77777777" w:rsidTr="008E630C">
        <w:trPr>
          <w:trHeight w:val="255"/>
          <w:jc w:val="center"/>
        </w:trPr>
        <w:tc>
          <w:tcPr>
            <w:tcW w:w="2577" w:type="dxa"/>
            <w:noWrap/>
            <w:vAlign w:val="bottom"/>
          </w:tcPr>
          <w:p w14:paraId="270FAA3C" w14:textId="77777777" w:rsidR="008E630C" w:rsidRDefault="008E630C" w:rsidP="008E630C">
            <w:pPr>
              <w:rPr>
                <w:rFonts w:ascii="Cambria" w:hAnsi="Cambria" w:cs="Arial"/>
                <w:color w:val="000000"/>
                <w:sz w:val="20"/>
              </w:rPr>
            </w:pPr>
          </w:p>
        </w:tc>
        <w:tc>
          <w:tcPr>
            <w:tcW w:w="656" w:type="dxa"/>
            <w:noWrap/>
            <w:vAlign w:val="center"/>
          </w:tcPr>
          <w:p w14:paraId="1F0276F2" w14:textId="77777777" w:rsidR="008E630C" w:rsidRDefault="008E630C" w:rsidP="008E630C">
            <w:pPr>
              <w:jc w:val="center"/>
              <w:rPr>
                <w:rFonts w:ascii="Cambria" w:hAnsi="Cambria" w:cs="Arial"/>
                <w:color w:val="000000"/>
                <w:sz w:val="20"/>
              </w:rPr>
            </w:pPr>
          </w:p>
        </w:tc>
        <w:tc>
          <w:tcPr>
            <w:tcW w:w="638" w:type="dxa"/>
            <w:noWrap/>
            <w:vAlign w:val="bottom"/>
          </w:tcPr>
          <w:p w14:paraId="3C99EFC4" w14:textId="77777777" w:rsidR="008E630C" w:rsidRDefault="008E630C" w:rsidP="008E630C">
            <w:pPr>
              <w:jc w:val="center"/>
              <w:rPr>
                <w:rFonts w:ascii="Cambria" w:hAnsi="Cambria" w:cs="Arial"/>
                <w:color w:val="000000"/>
                <w:sz w:val="20"/>
              </w:rPr>
            </w:pPr>
          </w:p>
        </w:tc>
        <w:tc>
          <w:tcPr>
            <w:tcW w:w="1814" w:type="dxa"/>
            <w:noWrap/>
            <w:vAlign w:val="bottom"/>
          </w:tcPr>
          <w:p w14:paraId="78900179" w14:textId="77777777" w:rsidR="008E630C" w:rsidRDefault="008E630C" w:rsidP="008E630C">
            <w:pPr>
              <w:jc w:val="center"/>
              <w:rPr>
                <w:rFonts w:ascii="Cambria" w:hAnsi="Cambria" w:cs="Arial"/>
                <w:color w:val="000000"/>
                <w:sz w:val="20"/>
              </w:rPr>
            </w:pPr>
          </w:p>
        </w:tc>
        <w:tc>
          <w:tcPr>
            <w:tcW w:w="1792" w:type="dxa"/>
            <w:noWrap/>
            <w:vAlign w:val="bottom"/>
          </w:tcPr>
          <w:p w14:paraId="479585E7" w14:textId="77777777" w:rsidR="008E630C" w:rsidRDefault="008E630C" w:rsidP="008E630C">
            <w:pPr>
              <w:jc w:val="right"/>
              <w:rPr>
                <w:rFonts w:ascii="Cambria" w:hAnsi="Cambria" w:cs="Arial"/>
                <w:color w:val="000000"/>
                <w:sz w:val="20"/>
              </w:rPr>
            </w:pPr>
          </w:p>
        </w:tc>
        <w:tc>
          <w:tcPr>
            <w:tcW w:w="1003" w:type="dxa"/>
            <w:noWrap/>
            <w:vAlign w:val="bottom"/>
          </w:tcPr>
          <w:p w14:paraId="4E3ECE00" w14:textId="77777777" w:rsidR="008E630C" w:rsidRDefault="008E630C" w:rsidP="008E630C">
            <w:pPr>
              <w:jc w:val="right"/>
              <w:rPr>
                <w:rFonts w:ascii="Cambria" w:hAnsi="Cambria" w:cs="Arial"/>
                <w:color w:val="000000"/>
                <w:sz w:val="20"/>
              </w:rPr>
            </w:pPr>
          </w:p>
        </w:tc>
      </w:tr>
      <w:tr w:rsidR="008E630C" w14:paraId="3D9726E9" w14:textId="77777777" w:rsidTr="008E630C">
        <w:trPr>
          <w:trHeight w:val="255"/>
          <w:jc w:val="center"/>
        </w:trPr>
        <w:tc>
          <w:tcPr>
            <w:tcW w:w="7477" w:type="dxa"/>
            <w:gridSpan w:val="5"/>
            <w:noWrap/>
            <w:vAlign w:val="bottom"/>
            <w:hideMark/>
          </w:tcPr>
          <w:p w14:paraId="59565B8A" w14:textId="77777777" w:rsidR="008E630C" w:rsidRDefault="008E630C" w:rsidP="008E630C">
            <w:pPr>
              <w:rPr>
                <w:rFonts w:ascii="Cambria" w:hAnsi="Cambria" w:cs="Arial"/>
                <w:b/>
                <w:bCs/>
                <w:color w:val="000000"/>
                <w:sz w:val="20"/>
              </w:rPr>
            </w:pPr>
            <w:r>
              <w:rPr>
                <w:rFonts w:ascii="Cambria" w:hAnsi="Cambria" w:cs="Arial"/>
                <w:b/>
                <w:bCs/>
                <w:color w:val="000000"/>
                <w:sz w:val="20"/>
              </w:rPr>
              <w:t>TOTAL I</w:t>
            </w:r>
          </w:p>
        </w:tc>
        <w:tc>
          <w:tcPr>
            <w:tcW w:w="1003" w:type="dxa"/>
            <w:noWrap/>
            <w:vAlign w:val="bottom"/>
            <w:hideMark/>
          </w:tcPr>
          <w:p w14:paraId="6102A595" w14:textId="77777777" w:rsidR="008E630C" w:rsidRDefault="008E630C" w:rsidP="008E630C">
            <w:pPr>
              <w:jc w:val="right"/>
              <w:rPr>
                <w:rFonts w:ascii="Cambria" w:hAnsi="Cambria" w:cs="Arial"/>
                <w:color w:val="000000"/>
                <w:sz w:val="20"/>
              </w:rPr>
            </w:pPr>
          </w:p>
        </w:tc>
      </w:tr>
      <w:tr w:rsidR="008E630C" w14:paraId="5F88CE00" w14:textId="77777777" w:rsidTr="008E630C">
        <w:trPr>
          <w:trHeight w:val="255"/>
          <w:jc w:val="center"/>
        </w:trPr>
        <w:tc>
          <w:tcPr>
            <w:tcW w:w="8480" w:type="dxa"/>
            <w:gridSpan w:val="6"/>
            <w:noWrap/>
            <w:vAlign w:val="bottom"/>
            <w:hideMark/>
          </w:tcPr>
          <w:p w14:paraId="6ABC940E" w14:textId="77777777" w:rsidR="008E630C" w:rsidRDefault="008E630C" w:rsidP="008E630C">
            <w:pPr>
              <w:rPr>
                <w:rFonts w:ascii="Cambria" w:hAnsi="Cambria" w:cs="Arial"/>
                <w:color w:val="000000"/>
                <w:sz w:val="20"/>
              </w:rPr>
            </w:pPr>
            <w:r>
              <w:rPr>
                <w:rFonts w:ascii="Cambria" w:hAnsi="Cambria" w:cs="Arial"/>
                <w:color w:val="000000"/>
                <w:sz w:val="20"/>
              </w:rPr>
              <w:t> </w:t>
            </w:r>
          </w:p>
        </w:tc>
      </w:tr>
      <w:tr w:rsidR="008E630C" w14:paraId="0FC38C49" w14:textId="77777777" w:rsidTr="008E630C">
        <w:trPr>
          <w:trHeight w:val="255"/>
          <w:jc w:val="center"/>
        </w:trPr>
        <w:tc>
          <w:tcPr>
            <w:tcW w:w="8480" w:type="dxa"/>
            <w:gridSpan w:val="6"/>
            <w:noWrap/>
            <w:vAlign w:val="bottom"/>
            <w:hideMark/>
          </w:tcPr>
          <w:p w14:paraId="1E53CBF1" w14:textId="77777777" w:rsidR="008E630C" w:rsidRDefault="008E630C" w:rsidP="008E630C">
            <w:pPr>
              <w:rPr>
                <w:rFonts w:ascii="Cambria" w:hAnsi="Cambria" w:cs="Arial"/>
                <w:color w:val="000000"/>
                <w:sz w:val="20"/>
              </w:rPr>
            </w:pPr>
            <w:r>
              <w:rPr>
                <w:rFonts w:ascii="Cambria" w:hAnsi="Cambria" w:cs="Arial"/>
                <w:color w:val="000000"/>
                <w:sz w:val="20"/>
              </w:rPr>
              <w:t>II- ENGINS ET EQUIPEMENTS</w:t>
            </w:r>
          </w:p>
        </w:tc>
      </w:tr>
      <w:tr w:rsidR="008E630C" w14:paraId="77DD60D2" w14:textId="77777777" w:rsidTr="008E630C">
        <w:trPr>
          <w:trHeight w:val="255"/>
          <w:jc w:val="center"/>
        </w:trPr>
        <w:tc>
          <w:tcPr>
            <w:tcW w:w="2577" w:type="dxa"/>
            <w:noWrap/>
            <w:vAlign w:val="center"/>
            <w:hideMark/>
          </w:tcPr>
          <w:p w14:paraId="5BE974AE" w14:textId="77777777" w:rsidR="008E630C" w:rsidRDefault="008E630C" w:rsidP="008E630C">
            <w:pPr>
              <w:rPr>
                <w:rFonts w:ascii="Cambria" w:hAnsi="Cambria" w:cs="Arial"/>
                <w:b/>
                <w:bCs/>
                <w:color w:val="000000"/>
                <w:sz w:val="20"/>
              </w:rPr>
            </w:pPr>
            <w:r>
              <w:rPr>
                <w:rFonts w:ascii="Cambria" w:hAnsi="Cambria" w:cs="Arial"/>
                <w:b/>
                <w:bCs/>
                <w:color w:val="000000"/>
                <w:sz w:val="20"/>
              </w:rPr>
              <w:t>Désignation</w:t>
            </w:r>
          </w:p>
        </w:tc>
        <w:tc>
          <w:tcPr>
            <w:tcW w:w="656" w:type="dxa"/>
            <w:noWrap/>
            <w:vAlign w:val="center"/>
            <w:hideMark/>
          </w:tcPr>
          <w:p w14:paraId="262E1ED7"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Unité</w:t>
            </w:r>
          </w:p>
        </w:tc>
        <w:tc>
          <w:tcPr>
            <w:tcW w:w="638" w:type="dxa"/>
            <w:noWrap/>
            <w:vAlign w:val="center"/>
            <w:hideMark/>
          </w:tcPr>
          <w:p w14:paraId="5261D999"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Qté</w:t>
            </w:r>
          </w:p>
        </w:tc>
        <w:tc>
          <w:tcPr>
            <w:tcW w:w="1814" w:type="dxa"/>
            <w:noWrap/>
            <w:vAlign w:val="center"/>
            <w:hideMark/>
          </w:tcPr>
          <w:p w14:paraId="0EE5A4F7"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Durée (h)</w:t>
            </w:r>
          </w:p>
        </w:tc>
        <w:tc>
          <w:tcPr>
            <w:tcW w:w="1792" w:type="dxa"/>
            <w:noWrap/>
            <w:vAlign w:val="center"/>
            <w:hideMark/>
          </w:tcPr>
          <w:p w14:paraId="1AF65E2A"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Taux hor. (F/h)</w:t>
            </w:r>
          </w:p>
        </w:tc>
        <w:tc>
          <w:tcPr>
            <w:tcW w:w="1003" w:type="dxa"/>
            <w:noWrap/>
            <w:vAlign w:val="center"/>
            <w:hideMark/>
          </w:tcPr>
          <w:p w14:paraId="78874134"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Montant</w:t>
            </w:r>
          </w:p>
        </w:tc>
      </w:tr>
      <w:tr w:rsidR="008E630C" w14:paraId="285C8B73" w14:textId="77777777" w:rsidTr="008E630C">
        <w:trPr>
          <w:trHeight w:val="255"/>
          <w:jc w:val="center"/>
        </w:trPr>
        <w:tc>
          <w:tcPr>
            <w:tcW w:w="2577" w:type="dxa"/>
            <w:noWrap/>
            <w:vAlign w:val="bottom"/>
          </w:tcPr>
          <w:p w14:paraId="02D85F17" w14:textId="77777777" w:rsidR="008E630C" w:rsidRDefault="008E630C" w:rsidP="008E630C">
            <w:pPr>
              <w:rPr>
                <w:rFonts w:ascii="Cambria" w:hAnsi="Cambria" w:cs="Arial"/>
                <w:color w:val="000000"/>
                <w:sz w:val="20"/>
              </w:rPr>
            </w:pPr>
          </w:p>
        </w:tc>
        <w:tc>
          <w:tcPr>
            <w:tcW w:w="656" w:type="dxa"/>
            <w:noWrap/>
            <w:vAlign w:val="center"/>
          </w:tcPr>
          <w:p w14:paraId="41C4A024" w14:textId="77777777" w:rsidR="008E630C" w:rsidRDefault="008E630C" w:rsidP="008E630C">
            <w:pPr>
              <w:jc w:val="center"/>
              <w:rPr>
                <w:rFonts w:ascii="Cambria" w:hAnsi="Cambria" w:cs="Arial"/>
                <w:color w:val="000000"/>
                <w:sz w:val="20"/>
              </w:rPr>
            </w:pPr>
          </w:p>
        </w:tc>
        <w:tc>
          <w:tcPr>
            <w:tcW w:w="638" w:type="dxa"/>
            <w:noWrap/>
            <w:vAlign w:val="bottom"/>
          </w:tcPr>
          <w:p w14:paraId="2F40540E" w14:textId="77777777" w:rsidR="008E630C" w:rsidRDefault="008E630C" w:rsidP="008E630C">
            <w:pPr>
              <w:jc w:val="center"/>
              <w:rPr>
                <w:rFonts w:ascii="Cambria" w:hAnsi="Cambria" w:cs="Arial"/>
                <w:color w:val="000000"/>
                <w:sz w:val="20"/>
              </w:rPr>
            </w:pPr>
          </w:p>
        </w:tc>
        <w:tc>
          <w:tcPr>
            <w:tcW w:w="1814" w:type="dxa"/>
            <w:noWrap/>
            <w:vAlign w:val="bottom"/>
          </w:tcPr>
          <w:p w14:paraId="51E578CC" w14:textId="77777777" w:rsidR="008E630C" w:rsidRDefault="008E630C" w:rsidP="008E630C">
            <w:pPr>
              <w:jc w:val="center"/>
              <w:rPr>
                <w:rFonts w:ascii="Cambria" w:hAnsi="Cambria" w:cs="Arial"/>
                <w:color w:val="000000"/>
                <w:sz w:val="20"/>
              </w:rPr>
            </w:pPr>
          </w:p>
        </w:tc>
        <w:tc>
          <w:tcPr>
            <w:tcW w:w="1792" w:type="dxa"/>
            <w:noWrap/>
            <w:vAlign w:val="bottom"/>
          </w:tcPr>
          <w:p w14:paraId="6B581089" w14:textId="77777777" w:rsidR="008E630C" w:rsidRDefault="008E630C" w:rsidP="008E630C">
            <w:pPr>
              <w:jc w:val="right"/>
              <w:rPr>
                <w:rFonts w:ascii="Cambria" w:hAnsi="Cambria" w:cs="Arial"/>
                <w:color w:val="000000"/>
                <w:sz w:val="20"/>
              </w:rPr>
            </w:pPr>
          </w:p>
        </w:tc>
        <w:tc>
          <w:tcPr>
            <w:tcW w:w="1003" w:type="dxa"/>
            <w:noWrap/>
            <w:vAlign w:val="bottom"/>
          </w:tcPr>
          <w:p w14:paraId="2C7F3D39" w14:textId="77777777" w:rsidR="008E630C" w:rsidRDefault="008E630C" w:rsidP="008E630C">
            <w:pPr>
              <w:jc w:val="right"/>
              <w:rPr>
                <w:rFonts w:ascii="Cambria" w:hAnsi="Cambria" w:cs="Arial"/>
                <w:color w:val="000000"/>
                <w:sz w:val="20"/>
              </w:rPr>
            </w:pPr>
          </w:p>
        </w:tc>
      </w:tr>
      <w:tr w:rsidR="008E630C" w14:paraId="26E4601D" w14:textId="77777777" w:rsidTr="008E630C">
        <w:trPr>
          <w:trHeight w:val="255"/>
          <w:jc w:val="center"/>
        </w:trPr>
        <w:tc>
          <w:tcPr>
            <w:tcW w:w="2577" w:type="dxa"/>
            <w:noWrap/>
            <w:vAlign w:val="bottom"/>
          </w:tcPr>
          <w:p w14:paraId="015E8928" w14:textId="77777777" w:rsidR="008E630C" w:rsidRDefault="008E630C" w:rsidP="008E630C">
            <w:pPr>
              <w:rPr>
                <w:rFonts w:ascii="Cambria" w:hAnsi="Cambria" w:cs="Arial"/>
                <w:color w:val="000000"/>
                <w:sz w:val="20"/>
              </w:rPr>
            </w:pPr>
          </w:p>
        </w:tc>
        <w:tc>
          <w:tcPr>
            <w:tcW w:w="656" w:type="dxa"/>
            <w:noWrap/>
            <w:vAlign w:val="center"/>
          </w:tcPr>
          <w:p w14:paraId="22C076DC" w14:textId="77777777" w:rsidR="008E630C" w:rsidRDefault="008E630C" w:rsidP="008E630C">
            <w:pPr>
              <w:jc w:val="center"/>
              <w:rPr>
                <w:rFonts w:ascii="Cambria" w:hAnsi="Cambria" w:cs="Arial"/>
                <w:color w:val="000000"/>
                <w:sz w:val="20"/>
              </w:rPr>
            </w:pPr>
          </w:p>
        </w:tc>
        <w:tc>
          <w:tcPr>
            <w:tcW w:w="638" w:type="dxa"/>
            <w:noWrap/>
            <w:vAlign w:val="bottom"/>
          </w:tcPr>
          <w:p w14:paraId="4C9C99A8" w14:textId="77777777" w:rsidR="008E630C" w:rsidRDefault="008E630C" w:rsidP="008E630C">
            <w:pPr>
              <w:jc w:val="center"/>
              <w:rPr>
                <w:rFonts w:ascii="Cambria" w:hAnsi="Cambria" w:cs="Arial"/>
                <w:color w:val="000000"/>
                <w:sz w:val="20"/>
              </w:rPr>
            </w:pPr>
          </w:p>
        </w:tc>
        <w:tc>
          <w:tcPr>
            <w:tcW w:w="1814" w:type="dxa"/>
            <w:noWrap/>
            <w:vAlign w:val="bottom"/>
          </w:tcPr>
          <w:p w14:paraId="2EBFAF2A" w14:textId="77777777" w:rsidR="008E630C" w:rsidRDefault="008E630C" w:rsidP="008E630C">
            <w:pPr>
              <w:jc w:val="center"/>
              <w:rPr>
                <w:rFonts w:ascii="Cambria" w:hAnsi="Cambria" w:cs="Arial"/>
                <w:color w:val="000000"/>
                <w:sz w:val="20"/>
              </w:rPr>
            </w:pPr>
          </w:p>
        </w:tc>
        <w:tc>
          <w:tcPr>
            <w:tcW w:w="1792" w:type="dxa"/>
            <w:noWrap/>
            <w:vAlign w:val="bottom"/>
          </w:tcPr>
          <w:p w14:paraId="0AAFBA6C" w14:textId="77777777" w:rsidR="008E630C" w:rsidRDefault="008E630C" w:rsidP="008E630C">
            <w:pPr>
              <w:jc w:val="right"/>
              <w:rPr>
                <w:rFonts w:ascii="Cambria" w:hAnsi="Cambria" w:cs="Arial"/>
                <w:color w:val="000000"/>
                <w:sz w:val="20"/>
              </w:rPr>
            </w:pPr>
          </w:p>
        </w:tc>
        <w:tc>
          <w:tcPr>
            <w:tcW w:w="1003" w:type="dxa"/>
            <w:noWrap/>
            <w:vAlign w:val="bottom"/>
          </w:tcPr>
          <w:p w14:paraId="128F84BF" w14:textId="77777777" w:rsidR="008E630C" w:rsidRDefault="008E630C" w:rsidP="008E630C">
            <w:pPr>
              <w:jc w:val="right"/>
              <w:rPr>
                <w:rFonts w:ascii="Cambria" w:hAnsi="Cambria" w:cs="Arial"/>
                <w:color w:val="000000"/>
                <w:sz w:val="20"/>
              </w:rPr>
            </w:pPr>
          </w:p>
        </w:tc>
      </w:tr>
      <w:tr w:rsidR="008E630C" w14:paraId="0B9BDA41" w14:textId="77777777" w:rsidTr="008E630C">
        <w:trPr>
          <w:trHeight w:val="255"/>
          <w:jc w:val="center"/>
        </w:trPr>
        <w:tc>
          <w:tcPr>
            <w:tcW w:w="7477" w:type="dxa"/>
            <w:gridSpan w:val="5"/>
            <w:noWrap/>
            <w:vAlign w:val="bottom"/>
            <w:hideMark/>
          </w:tcPr>
          <w:p w14:paraId="22481260" w14:textId="77777777" w:rsidR="008E630C" w:rsidRDefault="008E630C" w:rsidP="008E630C">
            <w:pPr>
              <w:rPr>
                <w:rFonts w:ascii="Cambria" w:hAnsi="Cambria" w:cs="Arial"/>
                <w:b/>
                <w:bCs/>
                <w:color w:val="000000"/>
                <w:sz w:val="20"/>
              </w:rPr>
            </w:pPr>
            <w:r>
              <w:rPr>
                <w:rFonts w:ascii="Cambria" w:hAnsi="Cambria" w:cs="Arial"/>
                <w:b/>
                <w:bCs/>
                <w:color w:val="000000"/>
                <w:sz w:val="20"/>
              </w:rPr>
              <w:t>TOTAL II</w:t>
            </w:r>
          </w:p>
        </w:tc>
        <w:tc>
          <w:tcPr>
            <w:tcW w:w="1003" w:type="dxa"/>
            <w:noWrap/>
            <w:vAlign w:val="bottom"/>
            <w:hideMark/>
          </w:tcPr>
          <w:p w14:paraId="41F5BE8C" w14:textId="77777777" w:rsidR="008E630C" w:rsidRDefault="008E630C" w:rsidP="008E630C">
            <w:pPr>
              <w:jc w:val="right"/>
              <w:rPr>
                <w:rFonts w:ascii="Cambria" w:hAnsi="Cambria" w:cs="Arial"/>
                <w:color w:val="000000"/>
                <w:sz w:val="20"/>
              </w:rPr>
            </w:pPr>
          </w:p>
        </w:tc>
      </w:tr>
      <w:tr w:rsidR="008E630C" w14:paraId="188FEF13" w14:textId="77777777" w:rsidTr="008E630C">
        <w:trPr>
          <w:trHeight w:val="255"/>
          <w:jc w:val="center"/>
        </w:trPr>
        <w:tc>
          <w:tcPr>
            <w:tcW w:w="8480" w:type="dxa"/>
            <w:gridSpan w:val="6"/>
            <w:noWrap/>
            <w:vAlign w:val="bottom"/>
            <w:hideMark/>
          </w:tcPr>
          <w:p w14:paraId="75109779" w14:textId="77777777" w:rsidR="008E630C" w:rsidRDefault="008E630C" w:rsidP="008E630C">
            <w:pPr>
              <w:rPr>
                <w:rFonts w:ascii="Cambria" w:hAnsi="Cambria" w:cs="Arial"/>
                <w:color w:val="000000"/>
                <w:sz w:val="20"/>
              </w:rPr>
            </w:pPr>
            <w:r>
              <w:rPr>
                <w:rFonts w:ascii="Cambria" w:hAnsi="Cambria" w:cs="Arial"/>
                <w:color w:val="000000"/>
                <w:sz w:val="20"/>
              </w:rPr>
              <w:t> </w:t>
            </w:r>
          </w:p>
        </w:tc>
      </w:tr>
      <w:tr w:rsidR="008E630C" w:rsidRPr="003B2F99" w14:paraId="1FADB37E" w14:textId="77777777" w:rsidTr="008E630C">
        <w:trPr>
          <w:trHeight w:val="255"/>
          <w:jc w:val="center"/>
        </w:trPr>
        <w:tc>
          <w:tcPr>
            <w:tcW w:w="8480" w:type="dxa"/>
            <w:gridSpan w:val="6"/>
            <w:noWrap/>
            <w:vAlign w:val="bottom"/>
            <w:hideMark/>
          </w:tcPr>
          <w:p w14:paraId="64D377F4" w14:textId="77777777" w:rsidR="008E630C" w:rsidRPr="003B2F99" w:rsidRDefault="008E630C" w:rsidP="008E630C">
            <w:pPr>
              <w:rPr>
                <w:rFonts w:ascii="Cambria" w:hAnsi="Cambria" w:cs="Arial"/>
                <w:color w:val="000000"/>
                <w:sz w:val="20"/>
              </w:rPr>
            </w:pPr>
            <w:r w:rsidRPr="003B2F99">
              <w:rPr>
                <w:rFonts w:ascii="Cambria" w:hAnsi="Cambria" w:cs="Arial"/>
                <w:color w:val="000000"/>
                <w:sz w:val="20"/>
              </w:rPr>
              <w:t xml:space="preserve">III- </w:t>
            </w:r>
            <w:r>
              <w:rPr>
                <w:rFonts w:ascii="Cambria" w:hAnsi="Cambria" w:cs="Arial"/>
                <w:color w:val="000000"/>
                <w:sz w:val="20"/>
              </w:rPr>
              <w:t>MATERIAUX, FOURNITURES, COMPOSANTS</w:t>
            </w:r>
          </w:p>
        </w:tc>
      </w:tr>
      <w:tr w:rsidR="008E630C" w:rsidRPr="003B2F99" w14:paraId="3F4B7E24" w14:textId="77777777" w:rsidTr="008E630C">
        <w:trPr>
          <w:trHeight w:val="255"/>
          <w:jc w:val="center"/>
        </w:trPr>
        <w:tc>
          <w:tcPr>
            <w:tcW w:w="2577" w:type="dxa"/>
            <w:noWrap/>
            <w:vAlign w:val="center"/>
            <w:hideMark/>
          </w:tcPr>
          <w:p w14:paraId="65CBB92B" w14:textId="77777777" w:rsidR="008E630C" w:rsidRPr="003B2F99" w:rsidRDefault="008E630C" w:rsidP="008E630C">
            <w:pPr>
              <w:rPr>
                <w:rFonts w:ascii="Cambria" w:hAnsi="Cambria" w:cs="Arial"/>
                <w:b/>
                <w:bCs/>
                <w:color w:val="000000"/>
                <w:sz w:val="20"/>
              </w:rPr>
            </w:pPr>
            <w:r w:rsidRPr="003B2F99">
              <w:rPr>
                <w:rFonts w:ascii="Cambria" w:hAnsi="Cambria" w:cs="Arial"/>
                <w:b/>
                <w:bCs/>
                <w:color w:val="000000"/>
                <w:sz w:val="20"/>
              </w:rPr>
              <w:t>Désignation</w:t>
            </w:r>
          </w:p>
        </w:tc>
        <w:tc>
          <w:tcPr>
            <w:tcW w:w="656" w:type="dxa"/>
            <w:noWrap/>
            <w:vAlign w:val="center"/>
            <w:hideMark/>
          </w:tcPr>
          <w:p w14:paraId="538BA300" w14:textId="77777777" w:rsidR="008E630C" w:rsidRPr="003B2F99" w:rsidRDefault="008E630C" w:rsidP="008E630C">
            <w:pPr>
              <w:jc w:val="center"/>
              <w:rPr>
                <w:rFonts w:ascii="Cambria" w:hAnsi="Cambria" w:cs="Arial"/>
                <w:b/>
                <w:bCs/>
                <w:color w:val="000000"/>
                <w:sz w:val="20"/>
              </w:rPr>
            </w:pPr>
            <w:r w:rsidRPr="003B2F99">
              <w:rPr>
                <w:rFonts w:ascii="Cambria" w:hAnsi="Cambria" w:cs="Arial"/>
                <w:b/>
                <w:bCs/>
                <w:color w:val="000000"/>
                <w:sz w:val="20"/>
              </w:rPr>
              <w:t>Unité</w:t>
            </w:r>
          </w:p>
        </w:tc>
        <w:tc>
          <w:tcPr>
            <w:tcW w:w="2452" w:type="dxa"/>
            <w:gridSpan w:val="2"/>
            <w:noWrap/>
            <w:vAlign w:val="center"/>
            <w:hideMark/>
          </w:tcPr>
          <w:p w14:paraId="2EF924EC" w14:textId="77777777" w:rsidR="008E630C" w:rsidRPr="003B2F99" w:rsidRDefault="008E630C" w:rsidP="008E630C">
            <w:pPr>
              <w:jc w:val="center"/>
              <w:rPr>
                <w:rFonts w:ascii="Cambria" w:hAnsi="Cambria" w:cs="Arial"/>
                <w:b/>
                <w:bCs/>
                <w:color w:val="000000"/>
                <w:sz w:val="20"/>
              </w:rPr>
            </w:pPr>
            <w:r>
              <w:rPr>
                <w:rFonts w:ascii="Cambria" w:hAnsi="Cambria" w:cs="Arial"/>
                <w:b/>
                <w:bCs/>
                <w:color w:val="000000"/>
                <w:sz w:val="20"/>
              </w:rPr>
              <w:t>Quantité</w:t>
            </w:r>
          </w:p>
        </w:tc>
        <w:tc>
          <w:tcPr>
            <w:tcW w:w="1792" w:type="dxa"/>
            <w:noWrap/>
            <w:vAlign w:val="center"/>
            <w:hideMark/>
          </w:tcPr>
          <w:p w14:paraId="270A371F" w14:textId="77777777" w:rsidR="008E630C" w:rsidRPr="003B2F99" w:rsidRDefault="008E630C" w:rsidP="008E630C">
            <w:pPr>
              <w:jc w:val="center"/>
              <w:rPr>
                <w:rFonts w:ascii="Cambria" w:hAnsi="Cambria" w:cs="Arial"/>
                <w:b/>
                <w:bCs/>
                <w:color w:val="000000"/>
                <w:sz w:val="20"/>
              </w:rPr>
            </w:pPr>
            <w:r w:rsidRPr="003B2F99">
              <w:rPr>
                <w:rFonts w:ascii="Cambria" w:hAnsi="Cambria" w:cs="Arial"/>
                <w:b/>
                <w:bCs/>
                <w:color w:val="000000"/>
                <w:sz w:val="20"/>
              </w:rPr>
              <w:t>PU</w:t>
            </w:r>
            <w:r>
              <w:rPr>
                <w:rFonts w:ascii="Cambria" w:hAnsi="Cambria" w:cs="Arial"/>
                <w:b/>
                <w:bCs/>
                <w:color w:val="000000"/>
                <w:sz w:val="20"/>
              </w:rPr>
              <w:t xml:space="preserve"> (FCFA)</w:t>
            </w:r>
          </w:p>
        </w:tc>
        <w:tc>
          <w:tcPr>
            <w:tcW w:w="1003" w:type="dxa"/>
            <w:noWrap/>
            <w:vAlign w:val="center"/>
            <w:hideMark/>
          </w:tcPr>
          <w:p w14:paraId="4DF15B61" w14:textId="77777777" w:rsidR="008E630C" w:rsidRPr="003B2F99" w:rsidRDefault="008E630C" w:rsidP="008E630C">
            <w:pPr>
              <w:jc w:val="center"/>
              <w:rPr>
                <w:rFonts w:ascii="Cambria" w:hAnsi="Cambria" w:cs="Arial"/>
                <w:b/>
                <w:bCs/>
                <w:color w:val="000000"/>
                <w:sz w:val="20"/>
              </w:rPr>
            </w:pPr>
            <w:r w:rsidRPr="003B2F99">
              <w:rPr>
                <w:rFonts w:ascii="Cambria" w:hAnsi="Cambria" w:cs="Arial"/>
                <w:b/>
                <w:bCs/>
                <w:color w:val="000000"/>
                <w:sz w:val="20"/>
              </w:rPr>
              <w:t>Montant</w:t>
            </w:r>
          </w:p>
        </w:tc>
      </w:tr>
      <w:tr w:rsidR="008E630C" w:rsidRPr="003B2F99" w14:paraId="43524524" w14:textId="77777777" w:rsidTr="008E630C">
        <w:trPr>
          <w:trHeight w:val="255"/>
          <w:jc w:val="center"/>
        </w:trPr>
        <w:tc>
          <w:tcPr>
            <w:tcW w:w="2577" w:type="dxa"/>
            <w:noWrap/>
            <w:vAlign w:val="bottom"/>
          </w:tcPr>
          <w:p w14:paraId="4E33061E" w14:textId="77777777" w:rsidR="008E630C" w:rsidRPr="003B2F99" w:rsidRDefault="008E630C" w:rsidP="008E630C">
            <w:pPr>
              <w:rPr>
                <w:rFonts w:ascii="Cambria" w:hAnsi="Cambria" w:cs="Arial"/>
                <w:color w:val="000000"/>
                <w:sz w:val="20"/>
              </w:rPr>
            </w:pPr>
          </w:p>
        </w:tc>
        <w:tc>
          <w:tcPr>
            <w:tcW w:w="656" w:type="dxa"/>
            <w:noWrap/>
            <w:vAlign w:val="center"/>
          </w:tcPr>
          <w:p w14:paraId="167E7AFA" w14:textId="77777777" w:rsidR="008E630C" w:rsidRPr="003B2F99" w:rsidRDefault="008E630C" w:rsidP="008E630C">
            <w:pPr>
              <w:jc w:val="center"/>
              <w:rPr>
                <w:rFonts w:ascii="Cambria" w:hAnsi="Cambria" w:cs="Arial"/>
                <w:color w:val="000000"/>
                <w:sz w:val="20"/>
              </w:rPr>
            </w:pPr>
          </w:p>
        </w:tc>
        <w:tc>
          <w:tcPr>
            <w:tcW w:w="2452" w:type="dxa"/>
            <w:gridSpan w:val="2"/>
            <w:noWrap/>
            <w:vAlign w:val="bottom"/>
          </w:tcPr>
          <w:p w14:paraId="0D4086A4" w14:textId="77777777" w:rsidR="008E630C" w:rsidRPr="003B2F99" w:rsidRDefault="008E630C" w:rsidP="008E630C">
            <w:pPr>
              <w:jc w:val="center"/>
              <w:rPr>
                <w:rFonts w:ascii="Cambria" w:hAnsi="Cambria" w:cs="Arial"/>
                <w:color w:val="000000"/>
                <w:sz w:val="20"/>
              </w:rPr>
            </w:pPr>
          </w:p>
        </w:tc>
        <w:tc>
          <w:tcPr>
            <w:tcW w:w="1792" w:type="dxa"/>
            <w:noWrap/>
            <w:vAlign w:val="bottom"/>
          </w:tcPr>
          <w:p w14:paraId="7F79EF6E" w14:textId="77777777" w:rsidR="008E630C" w:rsidRPr="003B2F99" w:rsidRDefault="008E630C" w:rsidP="008E630C">
            <w:pPr>
              <w:jc w:val="right"/>
              <w:rPr>
                <w:rFonts w:ascii="Cambria" w:hAnsi="Cambria" w:cs="Arial"/>
                <w:color w:val="000000"/>
                <w:sz w:val="20"/>
              </w:rPr>
            </w:pPr>
          </w:p>
        </w:tc>
        <w:tc>
          <w:tcPr>
            <w:tcW w:w="1003" w:type="dxa"/>
            <w:noWrap/>
            <w:vAlign w:val="bottom"/>
          </w:tcPr>
          <w:p w14:paraId="03E35576" w14:textId="77777777" w:rsidR="008E630C" w:rsidRPr="003B2F99" w:rsidRDefault="008E630C" w:rsidP="008E630C">
            <w:pPr>
              <w:jc w:val="right"/>
              <w:rPr>
                <w:rFonts w:ascii="Cambria" w:hAnsi="Cambria" w:cs="Arial"/>
                <w:color w:val="000000"/>
                <w:sz w:val="20"/>
              </w:rPr>
            </w:pPr>
          </w:p>
        </w:tc>
      </w:tr>
      <w:tr w:rsidR="008E630C" w:rsidRPr="003B2F99" w14:paraId="3C3D1F8C" w14:textId="77777777" w:rsidTr="008E630C">
        <w:trPr>
          <w:trHeight w:val="255"/>
          <w:jc w:val="center"/>
        </w:trPr>
        <w:tc>
          <w:tcPr>
            <w:tcW w:w="2577" w:type="dxa"/>
            <w:noWrap/>
            <w:vAlign w:val="bottom"/>
          </w:tcPr>
          <w:p w14:paraId="46335589" w14:textId="77777777" w:rsidR="008E630C" w:rsidRPr="003B2F99" w:rsidRDefault="008E630C" w:rsidP="008E630C">
            <w:pPr>
              <w:rPr>
                <w:rFonts w:ascii="Cambria" w:hAnsi="Cambria" w:cs="Arial"/>
                <w:color w:val="000000"/>
                <w:sz w:val="20"/>
              </w:rPr>
            </w:pPr>
          </w:p>
        </w:tc>
        <w:tc>
          <w:tcPr>
            <w:tcW w:w="656" w:type="dxa"/>
            <w:noWrap/>
            <w:vAlign w:val="center"/>
          </w:tcPr>
          <w:p w14:paraId="3A655258" w14:textId="77777777" w:rsidR="008E630C" w:rsidRPr="003B2F99" w:rsidRDefault="008E630C" w:rsidP="008E630C">
            <w:pPr>
              <w:jc w:val="center"/>
              <w:rPr>
                <w:rFonts w:ascii="Cambria" w:hAnsi="Cambria" w:cs="Arial"/>
                <w:color w:val="000000"/>
                <w:sz w:val="20"/>
              </w:rPr>
            </w:pPr>
          </w:p>
        </w:tc>
        <w:tc>
          <w:tcPr>
            <w:tcW w:w="2452" w:type="dxa"/>
            <w:gridSpan w:val="2"/>
            <w:noWrap/>
            <w:vAlign w:val="bottom"/>
          </w:tcPr>
          <w:p w14:paraId="5C14D12F" w14:textId="77777777" w:rsidR="008E630C" w:rsidRPr="003B2F99" w:rsidRDefault="008E630C" w:rsidP="008E630C">
            <w:pPr>
              <w:jc w:val="center"/>
              <w:rPr>
                <w:rFonts w:ascii="Cambria" w:hAnsi="Cambria" w:cs="Arial"/>
                <w:color w:val="000000"/>
                <w:sz w:val="20"/>
              </w:rPr>
            </w:pPr>
          </w:p>
        </w:tc>
        <w:tc>
          <w:tcPr>
            <w:tcW w:w="1792" w:type="dxa"/>
            <w:noWrap/>
            <w:vAlign w:val="bottom"/>
          </w:tcPr>
          <w:p w14:paraId="25A9E266" w14:textId="77777777" w:rsidR="008E630C" w:rsidRPr="003B2F99" w:rsidRDefault="008E630C" w:rsidP="008E630C">
            <w:pPr>
              <w:jc w:val="right"/>
              <w:rPr>
                <w:rFonts w:ascii="Cambria" w:hAnsi="Cambria" w:cs="Arial"/>
                <w:color w:val="000000"/>
                <w:sz w:val="20"/>
              </w:rPr>
            </w:pPr>
          </w:p>
        </w:tc>
        <w:tc>
          <w:tcPr>
            <w:tcW w:w="1003" w:type="dxa"/>
            <w:noWrap/>
            <w:vAlign w:val="bottom"/>
          </w:tcPr>
          <w:p w14:paraId="015F333B" w14:textId="77777777" w:rsidR="008E630C" w:rsidRPr="003B2F99" w:rsidRDefault="008E630C" w:rsidP="008E630C">
            <w:pPr>
              <w:jc w:val="right"/>
              <w:rPr>
                <w:rFonts w:ascii="Cambria" w:hAnsi="Cambria" w:cs="Arial"/>
                <w:color w:val="000000"/>
                <w:sz w:val="20"/>
              </w:rPr>
            </w:pPr>
          </w:p>
        </w:tc>
      </w:tr>
      <w:tr w:rsidR="008E630C" w14:paraId="1D456B92" w14:textId="77777777" w:rsidTr="008E630C">
        <w:trPr>
          <w:trHeight w:val="255"/>
          <w:jc w:val="center"/>
        </w:trPr>
        <w:tc>
          <w:tcPr>
            <w:tcW w:w="2577" w:type="dxa"/>
            <w:noWrap/>
            <w:vAlign w:val="bottom"/>
          </w:tcPr>
          <w:p w14:paraId="0FF011C9" w14:textId="77777777" w:rsidR="008E630C" w:rsidRDefault="008E630C" w:rsidP="008E630C">
            <w:pPr>
              <w:rPr>
                <w:rFonts w:ascii="Cambria" w:hAnsi="Cambria" w:cs="Arial"/>
                <w:color w:val="000000"/>
                <w:sz w:val="20"/>
              </w:rPr>
            </w:pPr>
          </w:p>
        </w:tc>
        <w:tc>
          <w:tcPr>
            <w:tcW w:w="656" w:type="dxa"/>
            <w:noWrap/>
            <w:vAlign w:val="center"/>
          </w:tcPr>
          <w:p w14:paraId="07E6F562" w14:textId="77777777" w:rsidR="008E630C" w:rsidRDefault="008E630C" w:rsidP="008E630C">
            <w:pPr>
              <w:jc w:val="center"/>
              <w:rPr>
                <w:rFonts w:ascii="Cambria" w:hAnsi="Cambria" w:cs="Arial"/>
                <w:color w:val="000000"/>
                <w:sz w:val="20"/>
              </w:rPr>
            </w:pPr>
          </w:p>
        </w:tc>
        <w:tc>
          <w:tcPr>
            <w:tcW w:w="2452" w:type="dxa"/>
            <w:gridSpan w:val="2"/>
            <w:noWrap/>
            <w:vAlign w:val="bottom"/>
          </w:tcPr>
          <w:p w14:paraId="42606E45" w14:textId="77777777" w:rsidR="008E630C" w:rsidRDefault="008E630C" w:rsidP="008E630C">
            <w:pPr>
              <w:jc w:val="center"/>
              <w:rPr>
                <w:rFonts w:ascii="Cambria" w:hAnsi="Cambria" w:cs="Arial"/>
                <w:color w:val="000000"/>
                <w:sz w:val="20"/>
              </w:rPr>
            </w:pPr>
          </w:p>
        </w:tc>
        <w:tc>
          <w:tcPr>
            <w:tcW w:w="1792" w:type="dxa"/>
            <w:noWrap/>
            <w:vAlign w:val="bottom"/>
          </w:tcPr>
          <w:p w14:paraId="0873135A" w14:textId="77777777" w:rsidR="008E630C" w:rsidRDefault="008E630C" w:rsidP="008E630C">
            <w:pPr>
              <w:jc w:val="right"/>
              <w:rPr>
                <w:rFonts w:ascii="Cambria" w:hAnsi="Cambria" w:cs="Arial"/>
                <w:color w:val="000000"/>
                <w:sz w:val="20"/>
              </w:rPr>
            </w:pPr>
          </w:p>
        </w:tc>
        <w:tc>
          <w:tcPr>
            <w:tcW w:w="1003" w:type="dxa"/>
            <w:noWrap/>
            <w:vAlign w:val="bottom"/>
          </w:tcPr>
          <w:p w14:paraId="41BA25B5" w14:textId="77777777" w:rsidR="008E630C" w:rsidRDefault="008E630C" w:rsidP="008E630C">
            <w:pPr>
              <w:jc w:val="right"/>
              <w:rPr>
                <w:rFonts w:ascii="Cambria" w:hAnsi="Cambria" w:cs="Arial"/>
                <w:color w:val="000000"/>
                <w:sz w:val="20"/>
              </w:rPr>
            </w:pPr>
          </w:p>
        </w:tc>
      </w:tr>
      <w:tr w:rsidR="008E630C" w14:paraId="2F3BB319" w14:textId="77777777" w:rsidTr="008E630C">
        <w:trPr>
          <w:trHeight w:val="255"/>
          <w:jc w:val="center"/>
        </w:trPr>
        <w:tc>
          <w:tcPr>
            <w:tcW w:w="2577" w:type="dxa"/>
            <w:noWrap/>
            <w:vAlign w:val="bottom"/>
          </w:tcPr>
          <w:p w14:paraId="0B3C7937" w14:textId="77777777" w:rsidR="008E630C" w:rsidRDefault="008E630C" w:rsidP="008E630C">
            <w:pPr>
              <w:rPr>
                <w:rFonts w:ascii="Cambria" w:hAnsi="Cambria" w:cs="Arial"/>
                <w:color w:val="000000"/>
                <w:sz w:val="20"/>
              </w:rPr>
            </w:pPr>
          </w:p>
        </w:tc>
        <w:tc>
          <w:tcPr>
            <w:tcW w:w="656" w:type="dxa"/>
            <w:noWrap/>
            <w:vAlign w:val="center"/>
          </w:tcPr>
          <w:p w14:paraId="2A02D6CC" w14:textId="77777777" w:rsidR="008E630C" w:rsidRDefault="008E630C" w:rsidP="008E630C">
            <w:pPr>
              <w:jc w:val="center"/>
              <w:rPr>
                <w:rFonts w:ascii="Cambria" w:hAnsi="Cambria" w:cs="Arial"/>
                <w:color w:val="000000"/>
                <w:sz w:val="20"/>
              </w:rPr>
            </w:pPr>
          </w:p>
        </w:tc>
        <w:tc>
          <w:tcPr>
            <w:tcW w:w="2452" w:type="dxa"/>
            <w:gridSpan w:val="2"/>
            <w:noWrap/>
            <w:vAlign w:val="bottom"/>
          </w:tcPr>
          <w:p w14:paraId="49F72334" w14:textId="77777777" w:rsidR="008E630C" w:rsidRDefault="008E630C" w:rsidP="008E630C">
            <w:pPr>
              <w:jc w:val="center"/>
              <w:rPr>
                <w:rFonts w:ascii="Cambria" w:hAnsi="Cambria" w:cs="Arial"/>
                <w:color w:val="000000"/>
                <w:sz w:val="20"/>
              </w:rPr>
            </w:pPr>
          </w:p>
        </w:tc>
        <w:tc>
          <w:tcPr>
            <w:tcW w:w="1792" w:type="dxa"/>
            <w:noWrap/>
            <w:vAlign w:val="bottom"/>
          </w:tcPr>
          <w:p w14:paraId="290E6C97" w14:textId="77777777" w:rsidR="008E630C" w:rsidRDefault="008E630C" w:rsidP="008E630C">
            <w:pPr>
              <w:jc w:val="right"/>
              <w:rPr>
                <w:rFonts w:ascii="Cambria" w:hAnsi="Cambria" w:cs="Arial"/>
                <w:color w:val="000000"/>
                <w:sz w:val="20"/>
              </w:rPr>
            </w:pPr>
          </w:p>
        </w:tc>
        <w:tc>
          <w:tcPr>
            <w:tcW w:w="1003" w:type="dxa"/>
            <w:noWrap/>
            <w:vAlign w:val="bottom"/>
          </w:tcPr>
          <w:p w14:paraId="2968A982" w14:textId="77777777" w:rsidR="008E630C" w:rsidRDefault="008E630C" w:rsidP="008E630C">
            <w:pPr>
              <w:jc w:val="right"/>
              <w:rPr>
                <w:rFonts w:ascii="Cambria" w:hAnsi="Cambria" w:cs="Arial"/>
                <w:color w:val="000000"/>
                <w:sz w:val="20"/>
              </w:rPr>
            </w:pPr>
          </w:p>
        </w:tc>
      </w:tr>
      <w:tr w:rsidR="008E630C" w14:paraId="5021358A" w14:textId="77777777" w:rsidTr="008E630C">
        <w:trPr>
          <w:trHeight w:val="255"/>
          <w:jc w:val="center"/>
        </w:trPr>
        <w:tc>
          <w:tcPr>
            <w:tcW w:w="2577" w:type="dxa"/>
            <w:noWrap/>
            <w:vAlign w:val="bottom"/>
          </w:tcPr>
          <w:p w14:paraId="20529BE1" w14:textId="77777777" w:rsidR="008E630C" w:rsidRDefault="008E630C" w:rsidP="008E630C">
            <w:pPr>
              <w:rPr>
                <w:rFonts w:ascii="Cambria" w:hAnsi="Cambria" w:cs="Arial"/>
                <w:color w:val="000000"/>
                <w:sz w:val="20"/>
              </w:rPr>
            </w:pPr>
          </w:p>
        </w:tc>
        <w:tc>
          <w:tcPr>
            <w:tcW w:w="656" w:type="dxa"/>
            <w:noWrap/>
            <w:vAlign w:val="center"/>
          </w:tcPr>
          <w:p w14:paraId="1C32B964" w14:textId="77777777" w:rsidR="008E630C" w:rsidRDefault="008E630C" w:rsidP="008E630C">
            <w:pPr>
              <w:jc w:val="center"/>
              <w:rPr>
                <w:rFonts w:ascii="Cambria" w:hAnsi="Cambria" w:cs="Arial"/>
                <w:color w:val="000000"/>
                <w:sz w:val="20"/>
              </w:rPr>
            </w:pPr>
          </w:p>
        </w:tc>
        <w:tc>
          <w:tcPr>
            <w:tcW w:w="2452" w:type="dxa"/>
            <w:gridSpan w:val="2"/>
            <w:noWrap/>
            <w:vAlign w:val="bottom"/>
          </w:tcPr>
          <w:p w14:paraId="60FF0313" w14:textId="77777777" w:rsidR="008E630C" w:rsidRDefault="008E630C" w:rsidP="008E630C">
            <w:pPr>
              <w:jc w:val="center"/>
              <w:rPr>
                <w:rFonts w:ascii="Cambria" w:hAnsi="Cambria" w:cs="Arial"/>
                <w:color w:val="000000"/>
                <w:sz w:val="20"/>
              </w:rPr>
            </w:pPr>
          </w:p>
        </w:tc>
        <w:tc>
          <w:tcPr>
            <w:tcW w:w="1792" w:type="dxa"/>
            <w:noWrap/>
            <w:vAlign w:val="bottom"/>
          </w:tcPr>
          <w:p w14:paraId="3225D043" w14:textId="77777777" w:rsidR="008E630C" w:rsidRDefault="008E630C" w:rsidP="008E630C">
            <w:pPr>
              <w:jc w:val="right"/>
              <w:rPr>
                <w:rFonts w:ascii="Cambria" w:hAnsi="Cambria" w:cs="Arial"/>
                <w:color w:val="000000"/>
                <w:sz w:val="20"/>
              </w:rPr>
            </w:pPr>
          </w:p>
        </w:tc>
        <w:tc>
          <w:tcPr>
            <w:tcW w:w="1003" w:type="dxa"/>
            <w:noWrap/>
            <w:vAlign w:val="bottom"/>
          </w:tcPr>
          <w:p w14:paraId="6FB36471" w14:textId="77777777" w:rsidR="008E630C" w:rsidRDefault="008E630C" w:rsidP="008E630C">
            <w:pPr>
              <w:jc w:val="right"/>
              <w:rPr>
                <w:rFonts w:ascii="Cambria" w:hAnsi="Cambria" w:cs="Arial"/>
                <w:color w:val="000000"/>
                <w:sz w:val="20"/>
              </w:rPr>
            </w:pPr>
          </w:p>
        </w:tc>
      </w:tr>
      <w:tr w:rsidR="008E630C" w14:paraId="34ED8E39" w14:textId="77777777" w:rsidTr="008E630C">
        <w:trPr>
          <w:trHeight w:val="255"/>
          <w:jc w:val="center"/>
        </w:trPr>
        <w:tc>
          <w:tcPr>
            <w:tcW w:w="2577" w:type="dxa"/>
            <w:noWrap/>
            <w:vAlign w:val="bottom"/>
          </w:tcPr>
          <w:p w14:paraId="250FDDF4" w14:textId="77777777" w:rsidR="008E630C" w:rsidRDefault="008E630C" w:rsidP="008E630C">
            <w:pPr>
              <w:rPr>
                <w:rFonts w:ascii="Cambria" w:hAnsi="Cambria" w:cs="Arial"/>
                <w:color w:val="000000"/>
                <w:sz w:val="20"/>
              </w:rPr>
            </w:pPr>
          </w:p>
        </w:tc>
        <w:tc>
          <w:tcPr>
            <w:tcW w:w="656" w:type="dxa"/>
            <w:noWrap/>
            <w:vAlign w:val="center"/>
          </w:tcPr>
          <w:p w14:paraId="6CC2A5EA" w14:textId="77777777" w:rsidR="008E630C" w:rsidRDefault="008E630C" w:rsidP="008E630C">
            <w:pPr>
              <w:jc w:val="center"/>
              <w:rPr>
                <w:rFonts w:ascii="Cambria" w:hAnsi="Cambria" w:cs="Arial"/>
                <w:color w:val="000000"/>
                <w:sz w:val="20"/>
              </w:rPr>
            </w:pPr>
          </w:p>
        </w:tc>
        <w:tc>
          <w:tcPr>
            <w:tcW w:w="2452" w:type="dxa"/>
            <w:gridSpan w:val="2"/>
            <w:noWrap/>
            <w:vAlign w:val="bottom"/>
          </w:tcPr>
          <w:p w14:paraId="0263FEC4" w14:textId="77777777" w:rsidR="008E630C" w:rsidRDefault="008E630C" w:rsidP="008E630C">
            <w:pPr>
              <w:jc w:val="center"/>
              <w:rPr>
                <w:rFonts w:ascii="Cambria" w:hAnsi="Cambria" w:cs="Arial"/>
                <w:color w:val="000000"/>
                <w:sz w:val="20"/>
              </w:rPr>
            </w:pPr>
          </w:p>
        </w:tc>
        <w:tc>
          <w:tcPr>
            <w:tcW w:w="1792" w:type="dxa"/>
            <w:noWrap/>
            <w:vAlign w:val="bottom"/>
          </w:tcPr>
          <w:p w14:paraId="51316950" w14:textId="77777777" w:rsidR="008E630C" w:rsidRDefault="008E630C" w:rsidP="008E630C">
            <w:pPr>
              <w:jc w:val="right"/>
              <w:rPr>
                <w:rFonts w:ascii="Cambria" w:hAnsi="Cambria" w:cs="Arial"/>
                <w:color w:val="000000"/>
                <w:sz w:val="20"/>
              </w:rPr>
            </w:pPr>
          </w:p>
        </w:tc>
        <w:tc>
          <w:tcPr>
            <w:tcW w:w="1003" w:type="dxa"/>
            <w:noWrap/>
            <w:vAlign w:val="bottom"/>
          </w:tcPr>
          <w:p w14:paraId="6FA2002C" w14:textId="77777777" w:rsidR="008E630C" w:rsidRDefault="008E630C" w:rsidP="008E630C">
            <w:pPr>
              <w:jc w:val="right"/>
              <w:rPr>
                <w:rFonts w:ascii="Cambria" w:hAnsi="Cambria" w:cs="Arial"/>
                <w:color w:val="000000"/>
                <w:sz w:val="20"/>
              </w:rPr>
            </w:pPr>
          </w:p>
        </w:tc>
      </w:tr>
      <w:tr w:rsidR="008E630C" w14:paraId="40E90018" w14:textId="77777777" w:rsidTr="008E630C">
        <w:trPr>
          <w:trHeight w:val="255"/>
          <w:jc w:val="center"/>
        </w:trPr>
        <w:tc>
          <w:tcPr>
            <w:tcW w:w="2577" w:type="dxa"/>
            <w:noWrap/>
            <w:vAlign w:val="bottom"/>
          </w:tcPr>
          <w:p w14:paraId="1875EC76" w14:textId="77777777" w:rsidR="008E630C" w:rsidRDefault="008E630C" w:rsidP="008E630C">
            <w:pPr>
              <w:rPr>
                <w:rFonts w:ascii="Cambria" w:hAnsi="Cambria" w:cs="Arial"/>
                <w:color w:val="000000"/>
                <w:sz w:val="20"/>
              </w:rPr>
            </w:pPr>
          </w:p>
        </w:tc>
        <w:tc>
          <w:tcPr>
            <w:tcW w:w="656" w:type="dxa"/>
            <w:noWrap/>
            <w:vAlign w:val="center"/>
          </w:tcPr>
          <w:p w14:paraId="7EFD36D7" w14:textId="77777777" w:rsidR="008E630C" w:rsidRDefault="008E630C" w:rsidP="008E630C">
            <w:pPr>
              <w:jc w:val="center"/>
              <w:rPr>
                <w:rFonts w:ascii="Cambria" w:hAnsi="Cambria" w:cs="Arial"/>
                <w:color w:val="000000"/>
                <w:sz w:val="20"/>
              </w:rPr>
            </w:pPr>
          </w:p>
        </w:tc>
        <w:tc>
          <w:tcPr>
            <w:tcW w:w="2452" w:type="dxa"/>
            <w:gridSpan w:val="2"/>
            <w:noWrap/>
            <w:vAlign w:val="bottom"/>
          </w:tcPr>
          <w:p w14:paraId="532DDD5A" w14:textId="77777777" w:rsidR="008E630C" w:rsidRDefault="008E630C" w:rsidP="008E630C">
            <w:pPr>
              <w:jc w:val="center"/>
              <w:rPr>
                <w:rFonts w:ascii="Cambria" w:hAnsi="Cambria" w:cs="Arial"/>
                <w:color w:val="000000"/>
                <w:sz w:val="20"/>
              </w:rPr>
            </w:pPr>
          </w:p>
        </w:tc>
        <w:tc>
          <w:tcPr>
            <w:tcW w:w="1792" w:type="dxa"/>
            <w:noWrap/>
            <w:vAlign w:val="bottom"/>
          </w:tcPr>
          <w:p w14:paraId="21919A4B" w14:textId="77777777" w:rsidR="008E630C" w:rsidRDefault="008E630C" w:rsidP="008E630C">
            <w:pPr>
              <w:jc w:val="right"/>
              <w:rPr>
                <w:rFonts w:ascii="Cambria" w:hAnsi="Cambria" w:cs="Arial"/>
                <w:color w:val="000000"/>
                <w:sz w:val="20"/>
              </w:rPr>
            </w:pPr>
          </w:p>
        </w:tc>
        <w:tc>
          <w:tcPr>
            <w:tcW w:w="1003" w:type="dxa"/>
            <w:noWrap/>
            <w:vAlign w:val="bottom"/>
          </w:tcPr>
          <w:p w14:paraId="69D8E57E" w14:textId="77777777" w:rsidR="008E630C" w:rsidRDefault="008E630C" w:rsidP="008E630C">
            <w:pPr>
              <w:jc w:val="right"/>
              <w:rPr>
                <w:rFonts w:ascii="Cambria" w:hAnsi="Cambria" w:cs="Arial"/>
                <w:color w:val="000000"/>
                <w:sz w:val="20"/>
              </w:rPr>
            </w:pPr>
          </w:p>
        </w:tc>
      </w:tr>
      <w:tr w:rsidR="008E630C" w14:paraId="4D75DBBC" w14:textId="77777777" w:rsidTr="008E630C">
        <w:trPr>
          <w:trHeight w:val="255"/>
          <w:jc w:val="center"/>
        </w:trPr>
        <w:tc>
          <w:tcPr>
            <w:tcW w:w="2577" w:type="dxa"/>
            <w:noWrap/>
            <w:vAlign w:val="bottom"/>
          </w:tcPr>
          <w:p w14:paraId="45B57315" w14:textId="77777777" w:rsidR="008E630C" w:rsidRDefault="008E630C" w:rsidP="008E630C">
            <w:pPr>
              <w:rPr>
                <w:rFonts w:ascii="Cambria" w:hAnsi="Cambria" w:cs="Arial"/>
                <w:color w:val="000000"/>
                <w:sz w:val="20"/>
              </w:rPr>
            </w:pPr>
          </w:p>
        </w:tc>
        <w:tc>
          <w:tcPr>
            <w:tcW w:w="656" w:type="dxa"/>
            <w:noWrap/>
            <w:vAlign w:val="center"/>
          </w:tcPr>
          <w:p w14:paraId="5D0CC8B7" w14:textId="77777777" w:rsidR="008E630C" w:rsidRDefault="008E630C" w:rsidP="008E630C">
            <w:pPr>
              <w:jc w:val="center"/>
              <w:rPr>
                <w:rFonts w:ascii="Cambria" w:hAnsi="Cambria" w:cs="Arial"/>
                <w:color w:val="000000"/>
                <w:sz w:val="20"/>
              </w:rPr>
            </w:pPr>
          </w:p>
        </w:tc>
        <w:tc>
          <w:tcPr>
            <w:tcW w:w="2452" w:type="dxa"/>
            <w:gridSpan w:val="2"/>
            <w:noWrap/>
            <w:vAlign w:val="bottom"/>
          </w:tcPr>
          <w:p w14:paraId="4E7CF763" w14:textId="77777777" w:rsidR="008E630C" w:rsidRDefault="008E630C" w:rsidP="008E630C">
            <w:pPr>
              <w:jc w:val="center"/>
              <w:rPr>
                <w:rFonts w:ascii="Cambria" w:hAnsi="Cambria" w:cs="Arial"/>
                <w:color w:val="000000"/>
                <w:sz w:val="20"/>
              </w:rPr>
            </w:pPr>
          </w:p>
        </w:tc>
        <w:tc>
          <w:tcPr>
            <w:tcW w:w="1792" w:type="dxa"/>
            <w:noWrap/>
            <w:vAlign w:val="bottom"/>
          </w:tcPr>
          <w:p w14:paraId="2B2B61D0" w14:textId="77777777" w:rsidR="008E630C" w:rsidRDefault="008E630C" w:rsidP="008E630C">
            <w:pPr>
              <w:jc w:val="right"/>
              <w:rPr>
                <w:rFonts w:ascii="Cambria" w:hAnsi="Cambria" w:cs="Arial"/>
                <w:color w:val="000000"/>
                <w:sz w:val="20"/>
              </w:rPr>
            </w:pPr>
          </w:p>
        </w:tc>
        <w:tc>
          <w:tcPr>
            <w:tcW w:w="1003" w:type="dxa"/>
            <w:noWrap/>
            <w:vAlign w:val="bottom"/>
          </w:tcPr>
          <w:p w14:paraId="3A544207" w14:textId="77777777" w:rsidR="008E630C" w:rsidRDefault="008E630C" w:rsidP="008E630C">
            <w:pPr>
              <w:jc w:val="right"/>
              <w:rPr>
                <w:rFonts w:ascii="Cambria" w:hAnsi="Cambria" w:cs="Arial"/>
                <w:color w:val="000000"/>
                <w:sz w:val="20"/>
              </w:rPr>
            </w:pPr>
          </w:p>
        </w:tc>
      </w:tr>
      <w:tr w:rsidR="008E630C" w14:paraId="5E89083D" w14:textId="77777777" w:rsidTr="008E630C">
        <w:trPr>
          <w:trHeight w:val="255"/>
          <w:jc w:val="center"/>
        </w:trPr>
        <w:tc>
          <w:tcPr>
            <w:tcW w:w="2577" w:type="dxa"/>
            <w:noWrap/>
            <w:vAlign w:val="bottom"/>
          </w:tcPr>
          <w:p w14:paraId="3D7BA94B" w14:textId="77777777" w:rsidR="008E630C" w:rsidRDefault="008E630C" w:rsidP="008E630C">
            <w:pPr>
              <w:rPr>
                <w:rFonts w:ascii="Cambria" w:hAnsi="Cambria" w:cs="Arial"/>
                <w:color w:val="000000"/>
                <w:sz w:val="20"/>
              </w:rPr>
            </w:pPr>
          </w:p>
        </w:tc>
        <w:tc>
          <w:tcPr>
            <w:tcW w:w="656" w:type="dxa"/>
            <w:noWrap/>
            <w:vAlign w:val="center"/>
          </w:tcPr>
          <w:p w14:paraId="4C1A6E99" w14:textId="77777777" w:rsidR="008E630C" w:rsidRDefault="008E630C" w:rsidP="008E630C">
            <w:pPr>
              <w:jc w:val="center"/>
              <w:rPr>
                <w:rFonts w:ascii="Cambria" w:hAnsi="Cambria" w:cs="Arial"/>
                <w:color w:val="000000"/>
                <w:sz w:val="20"/>
              </w:rPr>
            </w:pPr>
          </w:p>
        </w:tc>
        <w:tc>
          <w:tcPr>
            <w:tcW w:w="2452" w:type="dxa"/>
            <w:gridSpan w:val="2"/>
            <w:noWrap/>
            <w:vAlign w:val="bottom"/>
          </w:tcPr>
          <w:p w14:paraId="2D11C0F2" w14:textId="77777777" w:rsidR="008E630C" w:rsidRDefault="008E630C" w:rsidP="008E630C">
            <w:pPr>
              <w:jc w:val="center"/>
              <w:rPr>
                <w:rFonts w:ascii="Cambria" w:hAnsi="Cambria" w:cs="Arial"/>
                <w:color w:val="000000"/>
                <w:sz w:val="20"/>
              </w:rPr>
            </w:pPr>
          </w:p>
        </w:tc>
        <w:tc>
          <w:tcPr>
            <w:tcW w:w="1792" w:type="dxa"/>
            <w:noWrap/>
            <w:vAlign w:val="bottom"/>
          </w:tcPr>
          <w:p w14:paraId="1D23C3D5" w14:textId="77777777" w:rsidR="008E630C" w:rsidRDefault="008E630C" w:rsidP="008E630C">
            <w:pPr>
              <w:jc w:val="right"/>
              <w:rPr>
                <w:rFonts w:ascii="Cambria" w:hAnsi="Cambria" w:cs="Arial"/>
                <w:color w:val="000000"/>
                <w:sz w:val="20"/>
              </w:rPr>
            </w:pPr>
          </w:p>
        </w:tc>
        <w:tc>
          <w:tcPr>
            <w:tcW w:w="1003" w:type="dxa"/>
            <w:noWrap/>
            <w:vAlign w:val="bottom"/>
          </w:tcPr>
          <w:p w14:paraId="001C7389" w14:textId="77777777" w:rsidR="008E630C" w:rsidRDefault="008E630C" w:rsidP="008E630C">
            <w:pPr>
              <w:jc w:val="right"/>
              <w:rPr>
                <w:rFonts w:ascii="Cambria" w:hAnsi="Cambria" w:cs="Arial"/>
                <w:color w:val="000000"/>
                <w:sz w:val="20"/>
              </w:rPr>
            </w:pPr>
          </w:p>
        </w:tc>
      </w:tr>
      <w:tr w:rsidR="008E630C" w14:paraId="10897639" w14:textId="77777777" w:rsidTr="008E630C">
        <w:trPr>
          <w:trHeight w:val="255"/>
          <w:jc w:val="center"/>
        </w:trPr>
        <w:tc>
          <w:tcPr>
            <w:tcW w:w="7477" w:type="dxa"/>
            <w:gridSpan w:val="5"/>
            <w:noWrap/>
            <w:vAlign w:val="bottom"/>
            <w:hideMark/>
          </w:tcPr>
          <w:p w14:paraId="4A0DF237" w14:textId="77777777" w:rsidR="008E630C" w:rsidRDefault="008E630C" w:rsidP="008E630C">
            <w:pPr>
              <w:rPr>
                <w:rFonts w:ascii="Cambria" w:hAnsi="Cambria" w:cs="Arial"/>
                <w:b/>
                <w:bCs/>
                <w:color w:val="000000"/>
                <w:sz w:val="20"/>
              </w:rPr>
            </w:pPr>
            <w:r>
              <w:rPr>
                <w:rFonts w:ascii="Cambria" w:hAnsi="Cambria" w:cs="Arial"/>
                <w:b/>
                <w:bCs/>
                <w:color w:val="000000"/>
                <w:sz w:val="20"/>
              </w:rPr>
              <w:t>TOTAL III</w:t>
            </w:r>
          </w:p>
        </w:tc>
        <w:tc>
          <w:tcPr>
            <w:tcW w:w="1003" w:type="dxa"/>
            <w:noWrap/>
            <w:vAlign w:val="bottom"/>
            <w:hideMark/>
          </w:tcPr>
          <w:p w14:paraId="1411F8FB" w14:textId="77777777" w:rsidR="008E630C" w:rsidRDefault="008E630C" w:rsidP="008E630C">
            <w:pPr>
              <w:jc w:val="right"/>
              <w:rPr>
                <w:rFonts w:ascii="Cambria" w:hAnsi="Cambria" w:cs="Arial"/>
                <w:color w:val="000000"/>
                <w:sz w:val="20"/>
              </w:rPr>
            </w:pPr>
          </w:p>
        </w:tc>
      </w:tr>
      <w:tr w:rsidR="008E630C" w14:paraId="1EDC5CC7" w14:textId="77777777" w:rsidTr="008E630C">
        <w:trPr>
          <w:trHeight w:val="255"/>
          <w:jc w:val="center"/>
        </w:trPr>
        <w:tc>
          <w:tcPr>
            <w:tcW w:w="8480" w:type="dxa"/>
            <w:gridSpan w:val="6"/>
            <w:noWrap/>
            <w:vAlign w:val="bottom"/>
            <w:hideMark/>
          </w:tcPr>
          <w:p w14:paraId="048935AA" w14:textId="77777777" w:rsidR="008E630C" w:rsidRDefault="008E630C" w:rsidP="008E630C">
            <w:pPr>
              <w:rPr>
                <w:rFonts w:ascii="Cambria" w:hAnsi="Cambria" w:cs="Arial"/>
                <w:color w:val="000000"/>
                <w:sz w:val="20"/>
              </w:rPr>
            </w:pPr>
            <w:r>
              <w:rPr>
                <w:rFonts w:ascii="Cambria" w:hAnsi="Cambria" w:cs="Arial"/>
                <w:color w:val="000000"/>
                <w:sz w:val="20"/>
              </w:rPr>
              <w:t> </w:t>
            </w:r>
          </w:p>
        </w:tc>
      </w:tr>
      <w:tr w:rsidR="008E630C" w14:paraId="14172D5B" w14:textId="77777777" w:rsidTr="008E630C">
        <w:trPr>
          <w:trHeight w:val="255"/>
          <w:jc w:val="center"/>
        </w:trPr>
        <w:tc>
          <w:tcPr>
            <w:tcW w:w="3233" w:type="dxa"/>
            <w:gridSpan w:val="2"/>
            <w:noWrap/>
            <w:vAlign w:val="bottom"/>
            <w:hideMark/>
          </w:tcPr>
          <w:p w14:paraId="06E0039B" w14:textId="77777777" w:rsidR="008E630C" w:rsidRDefault="008E630C" w:rsidP="008E630C">
            <w:pPr>
              <w:rPr>
                <w:rFonts w:ascii="Cambria" w:hAnsi="Cambria" w:cs="Arial"/>
                <w:color w:val="000000"/>
                <w:sz w:val="20"/>
              </w:rPr>
            </w:pPr>
            <w:r>
              <w:rPr>
                <w:rFonts w:ascii="Cambria" w:hAnsi="Cambria" w:cs="Arial"/>
                <w:color w:val="000000"/>
                <w:sz w:val="20"/>
              </w:rPr>
              <w:t> </w:t>
            </w:r>
          </w:p>
        </w:tc>
        <w:tc>
          <w:tcPr>
            <w:tcW w:w="638" w:type="dxa"/>
            <w:noWrap/>
            <w:vAlign w:val="bottom"/>
            <w:hideMark/>
          </w:tcPr>
          <w:p w14:paraId="5AF70575"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w:t>
            </w:r>
          </w:p>
        </w:tc>
        <w:tc>
          <w:tcPr>
            <w:tcW w:w="3606" w:type="dxa"/>
            <w:gridSpan w:val="2"/>
            <w:noWrap/>
            <w:vAlign w:val="bottom"/>
            <w:hideMark/>
          </w:tcPr>
          <w:p w14:paraId="51994387" w14:textId="77777777" w:rsidR="008E630C" w:rsidRDefault="008E630C" w:rsidP="008E630C">
            <w:pPr>
              <w:rPr>
                <w:rFonts w:ascii="Cambria" w:hAnsi="Cambria" w:cs="Arial"/>
                <w:b/>
                <w:bCs/>
                <w:color w:val="000000"/>
                <w:sz w:val="20"/>
              </w:rPr>
            </w:pPr>
            <w:r>
              <w:rPr>
                <w:rFonts w:ascii="Cambria" w:hAnsi="Cambria" w:cs="Arial"/>
                <w:b/>
                <w:bCs/>
                <w:color w:val="000000"/>
                <w:sz w:val="20"/>
              </w:rPr>
              <w:t>Formule</w:t>
            </w:r>
          </w:p>
        </w:tc>
        <w:tc>
          <w:tcPr>
            <w:tcW w:w="1003" w:type="dxa"/>
            <w:noWrap/>
            <w:vAlign w:val="bottom"/>
            <w:hideMark/>
          </w:tcPr>
          <w:p w14:paraId="7FC06CB4"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Montant</w:t>
            </w:r>
          </w:p>
        </w:tc>
      </w:tr>
      <w:tr w:rsidR="008E630C" w14:paraId="72344A62" w14:textId="77777777" w:rsidTr="008E630C">
        <w:trPr>
          <w:trHeight w:val="255"/>
          <w:jc w:val="center"/>
        </w:trPr>
        <w:tc>
          <w:tcPr>
            <w:tcW w:w="3233" w:type="dxa"/>
            <w:gridSpan w:val="2"/>
            <w:noWrap/>
            <w:vAlign w:val="bottom"/>
            <w:hideMark/>
          </w:tcPr>
          <w:p w14:paraId="5833A831" w14:textId="77777777" w:rsidR="008E630C" w:rsidRDefault="008E630C" w:rsidP="008E630C">
            <w:pPr>
              <w:rPr>
                <w:rFonts w:ascii="Cambria" w:hAnsi="Cambria" w:cs="Arial"/>
                <w:color w:val="000000"/>
                <w:sz w:val="20"/>
              </w:rPr>
            </w:pPr>
            <w:r>
              <w:rPr>
                <w:rFonts w:ascii="Cambria" w:hAnsi="Cambria" w:cs="Arial"/>
                <w:color w:val="000000"/>
                <w:sz w:val="20"/>
              </w:rPr>
              <w:t>IV- COÛTS DIRECTS</w:t>
            </w:r>
          </w:p>
        </w:tc>
        <w:tc>
          <w:tcPr>
            <w:tcW w:w="638" w:type="dxa"/>
            <w:noWrap/>
            <w:vAlign w:val="bottom"/>
            <w:hideMark/>
          </w:tcPr>
          <w:p w14:paraId="50C8391D" w14:textId="77777777" w:rsidR="008E630C" w:rsidRDefault="008E630C" w:rsidP="008E630C">
            <w:pPr>
              <w:jc w:val="center"/>
              <w:rPr>
                <w:rFonts w:ascii="Cambria" w:hAnsi="Cambria" w:cs="Arial"/>
                <w:color w:val="000000"/>
                <w:sz w:val="20"/>
              </w:rPr>
            </w:pPr>
            <w:r>
              <w:rPr>
                <w:rFonts w:ascii="Cambria" w:hAnsi="Cambria" w:cs="Arial"/>
                <w:color w:val="000000"/>
                <w:sz w:val="20"/>
              </w:rPr>
              <w:t> </w:t>
            </w:r>
          </w:p>
        </w:tc>
        <w:tc>
          <w:tcPr>
            <w:tcW w:w="3606" w:type="dxa"/>
            <w:gridSpan w:val="2"/>
            <w:noWrap/>
            <w:vAlign w:val="bottom"/>
            <w:hideMark/>
          </w:tcPr>
          <w:p w14:paraId="2C43FB28" w14:textId="77777777" w:rsidR="008E630C" w:rsidRDefault="008E630C" w:rsidP="008E630C">
            <w:pPr>
              <w:rPr>
                <w:rFonts w:ascii="Cambria" w:hAnsi="Cambria" w:cs="Arial"/>
                <w:b/>
                <w:bCs/>
                <w:color w:val="000000"/>
                <w:sz w:val="20"/>
              </w:rPr>
            </w:pPr>
            <w:r>
              <w:rPr>
                <w:rFonts w:ascii="Cambria" w:hAnsi="Cambria" w:cs="Arial"/>
                <w:b/>
                <w:bCs/>
                <w:color w:val="000000"/>
                <w:sz w:val="20"/>
              </w:rPr>
              <w:t>I+II+III</w:t>
            </w:r>
          </w:p>
        </w:tc>
        <w:tc>
          <w:tcPr>
            <w:tcW w:w="1003" w:type="dxa"/>
            <w:noWrap/>
            <w:vAlign w:val="bottom"/>
          </w:tcPr>
          <w:p w14:paraId="4706FD68" w14:textId="77777777" w:rsidR="008E630C" w:rsidRDefault="008E630C" w:rsidP="008E630C">
            <w:pPr>
              <w:jc w:val="right"/>
              <w:rPr>
                <w:rFonts w:ascii="Cambria" w:hAnsi="Cambria" w:cs="Arial"/>
                <w:color w:val="000000"/>
                <w:sz w:val="20"/>
              </w:rPr>
            </w:pPr>
          </w:p>
        </w:tc>
      </w:tr>
      <w:tr w:rsidR="008E630C" w14:paraId="68131BFB" w14:textId="77777777" w:rsidTr="008E630C">
        <w:trPr>
          <w:trHeight w:val="255"/>
          <w:jc w:val="center"/>
        </w:trPr>
        <w:tc>
          <w:tcPr>
            <w:tcW w:w="3233" w:type="dxa"/>
            <w:gridSpan w:val="2"/>
            <w:noWrap/>
            <w:vAlign w:val="bottom"/>
            <w:hideMark/>
          </w:tcPr>
          <w:p w14:paraId="5B167601" w14:textId="77777777" w:rsidR="008E630C" w:rsidRDefault="008E630C" w:rsidP="008E630C">
            <w:pPr>
              <w:rPr>
                <w:rFonts w:ascii="Cambria" w:hAnsi="Cambria" w:cs="Arial"/>
                <w:color w:val="000000"/>
                <w:sz w:val="20"/>
              </w:rPr>
            </w:pPr>
            <w:r>
              <w:rPr>
                <w:rFonts w:ascii="Cambria" w:hAnsi="Cambria" w:cs="Arial"/>
                <w:color w:val="000000"/>
                <w:sz w:val="20"/>
              </w:rPr>
              <w:t>V- FRAIS GENERAUX CHANTIER</w:t>
            </w:r>
          </w:p>
        </w:tc>
        <w:tc>
          <w:tcPr>
            <w:tcW w:w="638" w:type="dxa"/>
            <w:noWrap/>
            <w:vAlign w:val="bottom"/>
          </w:tcPr>
          <w:p w14:paraId="07B9ED7E" w14:textId="77777777" w:rsidR="008E630C" w:rsidRDefault="008E630C" w:rsidP="008E630C">
            <w:pPr>
              <w:jc w:val="center"/>
              <w:rPr>
                <w:rFonts w:ascii="Cambria" w:hAnsi="Cambria" w:cs="Arial"/>
                <w:color w:val="000000"/>
                <w:sz w:val="20"/>
              </w:rPr>
            </w:pPr>
          </w:p>
        </w:tc>
        <w:tc>
          <w:tcPr>
            <w:tcW w:w="3606" w:type="dxa"/>
            <w:gridSpan w:val="2"/>
            <w:noWrap/>
            <w:vAlign w:val="bottom"/>
            <w:hideMark/>
          </w:tcPr>
          <w:p w14:paraId="02D8A82F" w14:textId="77777777" w:rsidR="008E630C" w:rsidRDefault="008E630C" w:rsidP="008E630C">
            <w:pPr>
              <w:rPr>
                <w:rFonts w:ascii="Cambria" w:hAnsi="Cambria" w:cs="Arial"/>
                <w:b/>
                <w:bCs/>
                <w:color w:val="000000"/>
                <w:sz w:val="20"/>
              </w:rPr>
            </w:pPr>
            <w:r>
              <w:rPr>
                <w:rFonts w:ascii="Cambria" w:hAnsi="Cambria" w:cs="Arial"/>
                <w:b/>
                <w:bCs/>
                <w:color w:val="000000"/>
                <w:sz w:val="20"/>
              </w:rPr>
              <w:t>IVx%</w:t>
            </w:r>
          </w:p>
        </w:tc>
        <w:tc>
          <w:tcPr>
            <w:tcW w:w="1003" w:type="dxa"/>
            <w:noWrap/>
            <w:vAlign w:val="bottom"/>
          </w:tcPr>
          <w:p w14:paraId="4CB8C966" w14:textId="77777777" w:rsidR="008E630C" w:rsidRDefault="008E630C" w:rsidP="008E630C">
            <w:pPr>
              <w:jc w:val="right"/>
              <w:rPr>
                <w:rFonts w:ascii="Cambria" w:hAnsi="Cambria" w:cs="Arial"/>
                <w:color w:val="000000"/>
                <w:sz w:val="20"/>
              </w:rPr>
            </w:pPr>
          </w:p>
        </w:tc>
      </w:tr>
      <w:tr w:rsidR="008E630C" w14:paraId="0668C82C" w14:textId="77777777" w:rsidTr="008E630C">
        <w:trPr>
          <w:trHeight w:val="255"/>
          <w:jc w:val="center"/>
        </w:trPr>
        <w:tc>
          <w:tcPr>
            <w:tcW w:w="3233" w:type="dxa"/>
            <w:gridSpan w:val="2"/>
            <w:noWrap/>
            <w:vAlign w:val="bottom"/>
            <w:hideMark/>
          </w:tcPr>
          <w:p w14:paraId="4025596E" w14:textId="77777777" w:rsidR="008E630C" w:rsidRPr="00C92491" w:rsidRDefault="008E630C" w:rsidP="008E630C">
            <w:pPr>
              <w:rPr>
                <w:rFonts w:ascii="Cambria" w:hAnsi="Cambria" w:cs="Arial"/>
                <w:color w:val="000000"/>
                <w:sz w:val="20"/>
              </w:rPr>
            </w:pPr>
            <w:r w:rsidRPr="00C92491">
              <w:rPr>
                <w:rFonts w:ascii="Cambria" w:hAnsi="Cambria" w:cs="Arial"/>
                <w:color w:val="000000"/>
                <w:sz w:val="20"/>
              </w:rPr>
              <w:t>VI-FRAIS GENERAUX DE SIEGE</w:t>
            </w:r>
          </w:p>
        </w:tc>
        <w:tc>
          <w:tcPr>
            <w:tcW w:w="638" w:type="dxa"/>
            <w:noWrap/>
            <w:vAlign w:val="bottom"/>
          </w:tcPr>
          <w:p w14:paraId="73E4A45A" w14:textId="77777777" w:rsidR="008E630C" w:rsidRPr="00B24F31" w:rsidRDefault="008E630C" w:rsidP="008E630C">
            <w:pPr>
              <w:jc w:val="center"/>
              <w:rPr>
                <w:rFonts w:ascii="Cambria" w:hAnsi="Cambria" w:cs="Arial"/>
                <w:color w:val="000000"/>
                <w:sz w:val="20"/>
              </w:rPr>
            </w:pPr>
          </w:p>
        </w:tc>
        <w:tc>
          <w:tcPr>
            <w:tcW w:w="3606" w:type="dxa"/>
            <w:gridSpan w:val="2"/>
            <w:noWrap/>
            <w:vAlign w:val="bottom"/>
            <w:hideMark/>
          </w:tcPr>
          <w:p w14:paraId="25821745" w14:textId="77777777" w:rsidR="008E630C" w:rsidRDefault="008E630C" w:rsidP="008E630C">
            <w:pPr>
              <w:rPr>
                <w:rFonts w:ascii="Cambria" w:hAnsi="Cambria" w:cs="Arial"/>
                <w:b/>
                <w:bCs/>
                <w:color w:val="000000"/>
                <w:sz w:val="20"/>
              </w:rPr>
            </w:pPr>
            <w:r>
              <w:rPr>
                <w:rFonts w:ascii="Cambria" w:hAnsi="Cambria" w:cs="Arial"/>
                <w:b/>
                <w:bCs/>
                <w:color w:val="000000"/>
                <w:sz w:val="20"/>
              </w:rPr>
              <w:t>IVx%</w:t>
            </w:r>
          </w:p>
        </w:tc>
        <w:tc>
          <w:tcPr>
            <w:tcW w:w="1003" w:type="dxa"/>
            <w:noWrap/>
            <w:vAlign w:val="bottom"/>
          </w:tcPr>
          <w:p w14:paraId="0AC36E3D" w14:textId="77777777" w:rsidR="008E630C" w:rsidRDefault="008E630C" w:rsidP="008E630C">
            <w:pPr>
              <w:jc w:val="right"/>
              <w:rPr>
                <w:rFonts w:ascii="Cambria" w:hAnsi="Cambria" w:cs="Arial"/>
                <w:color w:val="000000"/>
                <w:sz w:val="20"/>
              </w:rPr>
            </w:pPr>
          </w:p>
        </w:tc>
      </w:tr>
      <w:tr w:rsidR="008E630C" w14:paraId="4606F4BD" w14:textId="77777777" w:rsidTr="008E630C">
        <w:trPr>
          <w:trHeight w:val="255"/>
          <w:jc w:val="center"/>
        </w:trPr>
        <w:tc>
          <w:tcPr>
            <w:tcW w:w="3233" w:type="dxa"/>
            <w:gridSpan w:val="2"/>
            <w:noWrap/>
            <w:vAlign w:val="bottom"/>
            <w:hideMark/>
          </w:tcPr>
          <w:p w14:paraId="7CD3E153" w14:textId="77777777" w:rsidR="008E630C" w:rsidRDefault="008E630C" w:rsidP="008E630C">
            <w:pPr>
              <w:rPr>
                <w:rFonts w:ascii="Cambria" w:hAnsi="Cambria" w:cs="Arial"/>
                <w:color w:val="000000"/>
                <w:sz w:val="20"/>
              </w:rPr>
            </w:pPr>
            <w:r>
              <w:rPr>
                <w:rFonts w:ascii="Cambria" w:hAnsi="Cambria" w:cs="Arial"/>
                <w:color w:val="000000"/>
                <w:sz w:val="20"/>
              </w:rPr>
              <w:t>VII- COÛT DE REVIENT</w:t>
            </w:r>
          </w:p>
        </w:tc>
        <w:tc>
          <w:tcPr>
            <w:tcW w:w="638" w:type="dxa"/>
            <w:noWrap/>
            <w:vAlign w:val="bottom"/>
          </w:tcPr>
          <w:p w14:paraId="677826D5" w14:textId="77777777" w:rsidR="008E630C" w:rsidRDefault="008E630C" w:rsidP="008E630C">
            <w:pPr>
              <w:jc w:val="center"/>
              <w:rPr>
                <w:rFonts w:ascii="Cambria" w:hAnsi="Cambria" w:cs="Arial"/>
                <w:color w:val="000000"/>
                <w:sz w:val="20"/>
              </w:rPr>
            </w:pPr>
          </w:p>
        </w:tc>
        <w:tc>
          <w:tcPr>
            <w:tcW w:w="3606" w:type="dxa"/>
            <w:gridSpan w:val="2"/>
            <w:noWrap/>
            <w:vAlign w:val="bottom"/>
            <w:hideMark/>
          </w:tcPr>
          <w:p w14:paraId="0776B8FC" w14:textId="77777777" w:rsidR="008E630C" w:rsidRDefault="008E630C" w:rsidP="008E630C">
            <w:pPr>
              <w:rPr>
                <w:rFonts w:ascii="Cambria" w:hAnsi="Cambria" w:cs="Arial"/>
                <w:b/>
                <w:bCs/>
                <w:color w:val="000000"/>
                <w:sz w:val="20"/>
              </w:rPr>
            </w:pPr>
            <w:r>
              <w:rPr>
                <w:rFonts w:ascii="Cambria" w:hAnsi="Cambria" w:cs="Arial"/>
                <w:b/>
                <w:bCs/>
                <w:color w:val="000000"/>
                <w:sz w:val="20"/>
              </w:rPr>
              <w:t>IV+V+VI</w:t>
            </w:r>
          </w:p>
        </w:tc>
        <w:tc>
          <w:tcPr>
            <w:tcW w:w="1003" w:type="dxa"/>
            <w:noWrap/>
            <w:vAlign w:val="bottom"/>
          </w:tcPr>
          <w:p w14:paraId="70A35BD5" w14:textId="77777777" w:rsidR="008E630C" w:rsidRDefault="008E630C" w:rsidP="008E630C">
            <w:pPr>
              <w:jc w:val="right"/>
              <w:rPr>
                <w:rFonts w:ascii="Cambria" w:hAnsi="Cambria" w:cs="Arial"/>
                <w:color w:val="000000"/>
                <w:sz w:val="20"/>
              </w:rPr>
            </w:pPr>
          </w:p>
        </w:tc>
      </w:tr>
      <w:tr w:rsidR="008E630C" w14:paraId="6F95D19C" w14:textId="77777777" w:rsidTr="008E630C">
        <w:trPr>
          <w:trHeight w:val="255"/>
          <w:jc w:val="center"/>
        </w:trPr>
        <w:tc>
          <w:tcPr>
            <w:tcW w:w="3233" w:type="dxa"/>
            <w:gridSpan w:val="2"/>
            <w:noWrap/>
            <w:vAlign w:val="bottom"/>
            <w:hideMark/>
          </w:tcPr>
          <w:p w14:paraId="13E7C1F7" w14:textId="77777777" w:rsidR="008E630C" w:rsidRDefault="008E630C" w:rsidP="008E630C">
            <w:pPr>
              <w:rPr>
                <w:rFonts w:ascii="Cambria" w:hAnsi="Cambria" w:cs="Arial"/>
                <w:color w:val="000000"/>
                <w:sz w:val="20"/>
              </w:rPr>
            </w:pPr>
            <w:r>
              <w:rPr>
                <w:rFonts w:ascii="Cambria" w:hAnsi="Cambria" w:cs="Arial"/>
                <w:color w:val="000000"/>
                <w:sz w:val="20"/>
              </w:rPr>
              <w:t>VIII- RISQUES + BENEFICES</w:t>
            </w:r>
          </w:p>
        </w:tc>
        <w:tc>
          <w:tcPr>
            <w:tcW w:w="638" w:type="dxa"/>
            <w:noWrap/>
            <w:vAlign w:val="bottom"/>
          </w:tcPr>
          <w:p w14:paraId="3D08E943" w14:textId="77777777" w:rsidR="008E630C" w:rsidRDefault="008E630C" w:rsidP="008E630C">
            <w:pPr>
              <w:jc w:val="center"/>
              <w:rPr>
                <w:rFonts w:ascii="Cambria" w:hAnsi="Cambria" w:cs="Arial"/>
                <w:color w:val="000000"/>
                <w:sz w:val="20"/>
              </w:rPr>
            </w:pPr>
          </w:p>
        </w:tc>
        <w:tc>
          <w:tcPr>
            <w:tcW w:w="3606" w:type="dxa"/>
            <w:gridSpan w:val="2"/>
            <w:noWrap/>
            <w:vAlign w:val="bottom"/>
            <w:hideMark/>
          </w:tcPr>
          <w:p w14:paraId="19E98296" w14:textId="77777777" w:rsidR="008E630C" w:rsidRDefault="008E630C" w:rsidP="008E630C">
            <w:pPr>
              <w:rPr>
                <w:rFonts w:ascii="Cambria" w:hAnsi="Cambria" w:cs="Arial"/>
                <w:b/>
                <w:bCs/>
                <w:color w:val="000000"/>
                <w:sz w:val="20"/>
              </w:rPr>
            </w:pPr>
            <w:r>
              <w:rPr>
                <w:rFonts w:ascii="Cambria" w:hAnsi="Cambria" w:cs="Arial"/>
                <w:b/>
                <w:bCs/>
                <w:color w:val="000000"/>
                <w:sz w:val="20"/>
              </w:rPr>
              <w:t>VIIx%</w:t>
            </w:r>
          </w:p>
        </w:tc>
        <w:tc>
          <w:tcPr>
            <w:tcW w:w="1003" w:type="dxa"/>
            <w:noWrap/>
            <w:vAlign w:val="bottom"/>
          </w:tcPr>
          <w:p w14:paraId="2E4386C4" w14:textId="77777777" w:rsidR="008E630C" w:rsidRDefault="008E630C" w:rsidP="008E630C">
            <w:pPr>
              <w:jc w:val="right"/>
              <w:rPr>
                <w:rFonts w:ascii="Cambria" w:hAnsi="Cambria" w:cs="Arial"/>
                <w:color w:val="000000"/>
                <w:sz w:val="20"/>
              </w:rPr>
            </w:pPr>
          </w:p>
        </w:tc>
      </w:tr>
      <w:tr w:rsidR="008E630C" w14:paraId="03A4C6C9" w14:textId="77777777" w:rsidTr="008E630C">
        <w:trPr>
          <w:trHeight w:val="255"/>
          <w:jc w:val="center"/>
        </w:trPr>
        <w:tc>
          <w:tcPr>
            <w:tcW w:w="8480" w:type="dxa"/>
            <w:gridSpan w:val="6"/>
            <w:noWrap/>
            <w:vAlign w:val="bottom"/>
            <w:hideMark/>
          </w:tcPr>
          <w:p w14:paraId="619747A7" w14:textId="77777777" w:rsidR="008E630C" w:rsidRDefault="008E630C" w:rsidP="008E630C">
            <w:pPr>
              <w:rPr>
                <w:rFonts w:ascii="Cambria" w:hAnsi="Cambria" w:cs="Arial"/>
                <w:b/>
                <w:bCs/>
                <w:color w:val="000000"/>
                <w:sz w:val="20"/>
              </w:rPr>
            </w:pPr>
            <w:r>
              <w:rPr>
                <w:rFonts w:ascii="Cambria" w:hAnsi="Cambria" w:cs="Arial"/>
                <w:b/>
                <w:bCs/>
                <w:color w:val="000000"/>
                <w:sz w:val="20"/>
              </w:rPr>
              <w:t> </w:t>
            </w:r>
          </w:p>
        </w:tc>
      </w:tr>
      <w:tr w:rsidR="008E630C" w14:paraId="3085564D" w14:textId="77777777" w:rsidTr="008E630C">
        <w:trPr>
          <w:trHeight w:val="255"/>
          <w:jc w:val="center"/>
        </w:trPr>
        <w:tc>
          <w:tcPr>
            <w:tcW w:w="3233" w:type="dxa"/>
            <w:gridSpan w:val="2"/>
            <w:noWrap/>
            <w:vAlign w:val="bottom"/>
            <w:hideMark/>
          </w:tcPr>
          <w:p w14:paraId="636ABCD2" w14:textId="77777777" w:rsidR="008E630C" w:rsidRDefault="008E630C" w:rsidP="008E630C">
            <w:pPr>
              <w:rPr>
                <w:rFonts w:ascii="Cambria" w:hAnsi="Cambria" w:cs="Arial"/>
                <w:b/>
                <w:bCs/>
                <w:color w:val="000000"/>
                <w:sz w:val="20"/>
              </w:rPr>
            </w:pPr>
            <w:r>
              <w:rPr>
                <w:rFonts w:ascii="Cambria" w:hAnsi="Cambria" w:cs="Arial"/>
                <w:b/>
                <w:bCs/>
                <w:color w:val="000000"/>
                <w:sz w:val="20"/>
              </w:rPr>
              <w:t>COÛT UNITAIRE</w:t>
            </w:r>
          </w:p>
        </w:tc>
        <w:tc>
          <w:tcPr>
            <w:tcW w:w="638" w:type="dxa"/>
            <w:noWrap/>
            <w:vAlign w:val="bottom"/>
            <w:hideMark/>
          </w:tcPr>
          <w:p w14:paraId="10DAC026" w14:textId="77777777" w:rsidR="008E630C" w:rsidRDefault="008E630C" w:rsidP="008E630C">
            <w:pPr>
              <w:jc w:val="center"/>
              <w:rPr>
                <w:rFonts w:ascii="Cambria" w:hAnsi="Cambria" w:cs="Arial"/>
                <w:b/>
                <w:bCs/>
                <w:color w:val="000000"/>
                <w:sz w:val="20"/>
              </w:rPr>
            </w:pPr>
            <w:r>
              <w:rPr>
                <w:rFonts w:ascii="Cambria" w:hAnsi="Cambria" w:cs="Arial"/>
                <w:b/>
                <w:bCs/>
                <w:color w:val="000000"/>
                <w:sz w:val="20"/>
              </w:rPr>
              <w:t> </w:t>
            </w:r>
          </w:p>
        </w:tc>
        <w:tc>
          <w:tcPr>
            <w:tcW w:w="3606" w:type="dxa"/>
            <w:gridSpan w:val="2"/>
            <w:noWrap/>
            <w:vAlign w:val="bottom"/>
            <w:hideMark/>
          </w:tcPr>
          <w:p w14:paraId="330A2EF3" w14:textId="77777777" w:rsidR="008E630C" w:rsidRDefault="008E630C" w:rsidP="008E630C">
            <w:pPr>
              <w:rPr>
                <w:rFonts w:ascii="Cambria" w:hAnsi="Cambria" w:cs="Arial"/>
                <w:b/>
                <w:bCs/>
                <w:color w:val="000000"/>
                <w:sz w:val="20"/>
              </w:rPr>
            </w:pPr>
            <w:r>
              <w:rPr>
                <w:rFonts w:ascii="Cambria" w:hAnsi="Cambria" w:cs="Arial"/>
                <w:b/>
                <w:bCs/>
                <w:color w:val="000000"/>
                <w:sz w:val="20"/>
              </w:rPr>
              <w:t>VII+VIII</w:t>
            </w:r>
          </w:p>
        </w:tc>
        <w:tc>
          <w:tcPr>
            <w:tcW w:w="1003" w:type="dxa"/>
            <w:noWrap/>
            <w:vAlign w:val="bottom"/>
            <w:hideMark/>
          </w:tcPr>
          <w:p w14:paraId="28B7DC26" w14:textId="77777777" w:rsidR="008E630C" w:rsidRDefault="008E630C" w:rsidP="008E630C">
            <w:pPr>
              <w:jc w:val="right"/>
              <w:rPr>
                <w:rFonts w:ascii="Cambria" w:hAnsi="Cambria" w:cs="Arial"/>
                <w:b/>
                <w:bCs/>
                <w:color w:val="000000"/>
                <w:sz w:val="20"/>
              </w:rPr>
            </w:pPr>
          </w:p>
        </w:tc>
      </w:tr>
    </w:tbl>
    <w:p w14:paraId="064CA02B" w14:textId="77777777" w:rsidR="008E630C" w:rsidRDefault="008E630C" w:rsidP="008E630C">
      <w:pPr>
        <w:spacing w:before="120" w:after="120"/>
        <w:rPr>
          <w:rFonts w:ascii="Arial" w:hAnsi="Arial" w:cs="Arial"/>
        </w:rPr>
      </w:pPr>
    </w:p>
    <w:p w14:paraId="44A93D14" w14:textId="77777777" w:rsidR="008E630C" w:rsidRDefault="008E630C" w:rsidP="008E630C"/>
    <w:p w14:paraId="2B990F98" w14:textId="77777777" w:rsidR="008E630C" w:rsidRDefault="008E630C" w:rsidP="008E630C">
      <w:r>
        <w:br w:type="page"/>
      </w:r>
    </w:p>
    <w:p w14:paraId="159905B0" w14:textId="422F7FB8" w:rsidR="00F12197" w:rsidRPr="00297CA8" w:rsidRDefault="00BE6F3E" w:rsidP="00297CA8">
      <w:pPr>
        <w:spacing w:after="200" w:line="276" w:lineRule="auto"/>
        <w:jc w:val="both"/>
        <w:rPr>
          <w:rFonts w:ascii="Trebuchet MS" w:hAnsi="Trebuchet MS"/>
          <w:b/>
          <w:bCs/>
          <w:sz w:val="36"/>
          <w:szCs w:val="36"/>
          <w:lang w:eastAsia="en-US"/>
        </w:rPr>
      </w:pPr>
      <w:r>
        <w:rPr>
          <w:rFonts w:ascii="Trebuchet MS" w:hAnsi="Trebuchet MS"/>
          <w:b/>
          <w:bCs/>
          <w:sz w:val="36"/>
          <w:szCs w:val="36"/>
          <w:lang w:eastAsia="en-US"/>
        </w:rPr>
        <w:lastRenderedPageBreak/>
        <w:t xml:space="preserve">  </w:t>
      </w:r>
      <w:r w:rsidR="00161F75">
        <w:rPr>
          <w:rFonts w:ascii="Trebuchet MS" w:hAnsi="Trebuchet MS"/>
          <w:b/>
          <w:bCs/>
          <w:sz w:val="36"/>
          <w:szCs w:val="36"/>
          <w:lang w:eastAsia="en-US"/>
        </w:rPr>
        <w:t xml:space="preserve">  </w:t>
      </w:r>
      <w:r w:rsidR="00F12197" w:rsidRPr="00297CA8">
        <w:rPr>
          <w:rFonts w:ascii="Trebuchet MS" w:hAnsi="Trebuchet MS"/>
          <w:b/>
          <w:bCs/>
          <w:sz w:val="36"/>
          <w:szCs w:val="36"/>
          <w:lang w:eastAsia="en-US"/>
        </w:rPr>
        <w:t>Proposition technique</w:t>
      </w:r>
      <w:bookmarkEnd w:id="205"/>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210" w:name="_Toc60844124"/>
      <w:r w:rsidRPr="00297CA8">
        <w:rPr>
          <w:rFonts w:ascii="Trebuchet MS" w:hAnsi="Trebuchet MS"/>
        </w:rPr>
        <w:lastRenderedPageBreak/>
        <w:t>ANNEXE 3 : Formulaires du Marché</w:t>
      </w:r>
      <w:bookmarkEnd w:id="210"/>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211" w:name="_Toc70236420"/>
      <w:r w:rsidRPr="00297CA8">
        <w:rPr>
          <w:rFonts w:ascii="Trebuchet MS" w:hAnsi="Trebuchet MS"/>
          <w:szCs w:val="24"/>
        </w:rPr>
        <w:t>Table des Clauses</w:t>
      </w:r>
      <w:bookmarkEnd w:id="211"/>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6B03A2D9" w14:textId="3AA90D4D"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058B5E84" w14:textId="79ABF852"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25</w:t>
        </w:r>
        <w:r w:rsidR="00AE401F" w:rsidRPr="00297CA8">
          <w:rPr>
            <w:rFonts w:ascii="Trebuchet MS" w:hAnsi="Trebuchet MS"/>
            <w:webHidden/>
          </w:rPr>
          <w:fldChar w:fldCharType="end"/>
        </w:r>
      </w:hyperlink>
    </w:p>
    <w:p w14:paraId="4EB58ED9" w14:textId="3C847F4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2635EAB5" w14:textId="676D4FCC"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7D79ED5A" w14:textId="7954B1D1"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4993A076" w14:textId="10C46A37"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F7FB7FE" w14:textId="5875953F"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21C25F0C" w14:textId="0E4828BE"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8C505AF" w14:textId="2877D013"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7977D87F" w14:textId="20C208BA"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05B97CBF" w14:textId="0EC56B20"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37F36190" w14:textId="4C31D52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0EF2914E" w14:textId="1CD73373"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0ABD1576" w14:textId="34063E9B"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12ED0538" w14:textId="75B5408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9EDF569" w14:textId="72D98036"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8EC7C3C" w14:textId="1CADB4A1"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1366E164" w14:textId="62F6F331"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6CE179C4" w14:textId="527FCE4E"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21093623" w14:textId="29CB6D1F"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796E9FC6" w14:textId="7480B9BA"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23F45E93" w14:textId="6A025EC7"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70DCF9C0" w14:textId="5F6AC5F1"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37</w:t>
        </w:r>
        <w:r w:rsidR="00AE401F" w:rsidRPr="00297CA8">
          <w:rPr>
            <w:rFonts w:ascii="Trebuchet MS" w:hAnsi="Trebuchet MS"/>
            <w:webHidden/>
          </w:rPr>
          <w:fldChar w:fldCharType="end"/>
        </w:r>
      </w:hyperlink>
    </w:p>
    <w:p w14:paraId="68663E79" w14:textId="25BEBC3C"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5778E63" w14:textId="39B567BA" w:rsidR="00AE401F" w:rsidRPr="00297CA8" w:rsidRDefault="0066612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469E2B0E" w14:textId="36AA7F39"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CE68FAD" w14:textId="59865BB4"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7422C6A5" w14:textId="346A9DF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752BB03C" w14:textId="1E6FC6FD"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814D739" w14:textId="6A6381D7"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42916F10" w14:textId="43503C2A"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605E8BFB" w14:textId="0E4F58A6" w:rsidR="00AE401F" w:rsidRPr="00297CA8" w:rsidRDefault="0066612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62D0DDA" w14:textId="19C44AAF"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9792CBA" w14:textId="75C77F1E"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28B5AED1" w14:textId="460F18F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5D005A32" w14:textId="5FAB8BDD"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71911AEF" w14:textId="4321C5D0" w:rsidR="00AE401F" w:rsidRPr="00297CA8" w:rsidRDefault="0066612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6C33CCE" w14:textId="4CE1FED6"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B009FF2" w14:textId="18D07F6D"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12050373" w14:textId="54EA91FB"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41</w:t>
        </w:r>
        <w:r w:rsidR="00AE401F" w:rsidRPr="00297CA8">
          <w:rPr>
            <w:rFonts w:ascii="Trebuchet MS" w:hAnsi="Trebuchet MS"/>
            <w:webHidden/>
          </w:rPr>
          <w:fldChar w:fldCharType="end"/>
        </w:r>
      </w:hyperlink>
    </w:p>
    <w:p w14:paraId="6562020E" w14:textId="57795901"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7BF5C486" w14:textId="6657F38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1E814909" w14:textId="167CF88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43</w:t>
        </w:r>
        <w:r w:rsidR="00AE401F" w:rsidRPr="00297CA8">
          <w:rPr>
            <w:rFonts w:ascii="Trebuchet MS" w:hAnsi="Trebuchet MS"/>
            <w:webHidden/>
          </w:rPr>
          <w:fldChar w:fldCharType="end"/>
        </w:r>
      </w:hyperlink>
    </w:p>
    <w:p w14:paraId="60DB9797" w14:textId="7A65B186"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635353F8" w14:textId="3C7D087C"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EC94250" w14:textId="4D9A1427"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5A01BC25" w14:textId="15B5D440"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F9BC36B" w14:textId="3CCB66C3"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65A48987" w14:textId="3D7712B3"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743CFFF1" w14:textId="3D6B9858"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333C313" w14:textId="507F4D7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3CF99ED" w14:textId="266F39D5" w:rsidR="00AE401F" w:rsidRPr="00297CA8" w:rsidRDefault="00666128"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E50F3C2" w14:textId="14C9149A"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2A4516F" w14:textId="28719160"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4D5081C" w14:textId="24BA7095"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0BA4EC86" w14:textId="411C3500"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511275B2" w14:textId="5E736B36"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4C39FD2A" w14:textId="2DBFBBF9"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67B20361" w14:textId="364AFAAC"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33389940" w14:textId="19D27BA0"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1D5BED24" w14:textId="162FB5CC" w:rsidR="00AE401F" w:rsidRPr="00297CA8" w:rsidRDefault="00666128"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49</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212" w:name="_Toc478922780"/>
            <w:bookmarkStart w:id="213" w:name="_Toc60920397"/>
            <w:r w:rsidRPr="00297CA8">
              <w:rPr>
                <w:rFonts w:ascii="Trebuchet MS" w:hAnsi="Trebuchet MS"/>
              </w:rPr>
              <w:t>A. Généralités</w:t>
            </w:r>
            <w:bookmarkEnd w:id="212"/>
            <w:bookmarkEnd w:id="213"/>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214" w:name="_Toc478922781"/>
            <w:bookmarkStart w:id="215" w:name="_Toc60920398"/>
            <w:r w:rsidRPr="00297CA8">
              <w:rPr>
                <w:rFonts w:ascii="Trebuchet MS" w:hAnsi="Trebuchet MS"/>
              </w:rPr>
              <w:t>Définitions</w:t>
            </w:r>
            <w:bookmarkEnd w:id="214"/>
            <w:bookmarkEnd w:id="215"/>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w:t>
            </w:r>
            <w:r w:rsidRPr="00297CA8">
              <w:rPr>
                <w:rFonts w:ascii="Trebuchet MS" w:hAnsi="Trebuchet MS"/>
              </w:rPr>
              <w:lastRenderedPageBreak/>
              <w:t xml:space="preserve">le Directeur de Projet conformément à la </w:t>
            </w:r>
            <w:r w:rsidRPr="00297CA8">
              <w:rPr>
                <w:rFonts w:ascii="Trebuchet MS" w:hAnsi="Trebuchet MS"/>
                <w:b/>
              </w:rPr>
              <w:t xml:space="preserve">Clause 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modifications ou </w:t>
            </w:r>
            <w:r w:rsidRPr="00297CA8">
              <w:rPr>
                <w:rFonts w:ascii="Trebuchet MS" w:hAnsi="Trebuchet MS"/>
              </w:rPr>
              <w:lastRenderedPageBreak/>
              <w:t>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02077295"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w:t>
            </w:r>
            <w:r w:rsidR="00E42BF9" w:rsidRPr="00297CA8">
              <w:rPr>
                <w:rFonts w:ascii="Trebuchet MS" w:hAnsi="Trebuchet MS"/>
                <w:szCs w:val="24"/>
                <w:lang w:eastAsia="en-US"/>
              </w:rPr>
              <w:t>coercition ;</w:t>
            </w:r>
            <w:r w:rsidRPr="00297CA8">
              <w:rPr>
                <w:rFonts w:ascii="Trebuchet MS" w:hAnsi="Trebuchet MS"/>
                <w:szCs w:val="24"/>
                <w:lang w:eastAsia="en-US"/>
              </w:rPr>
              <w:t xml:space="preserve">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216" w:name="_Toc60920399"/>
            <w:r w:rsidRPr="00297CA8">
              <w:rPr>
                <w:rFonts w:ascii="Trebuchet MS" w:hAnsi="Trebuchet MS"/>
              </w:rPr>
              <w:lastRenderedPageBreak/>
              <w:t>Informations spécifiques au Marché</w:t>
            </w:r>
            <w:bookmarkEnd w:id="216"/>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7F6A657A"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Commune de </w:t>
            </w:r>
            <w:r w:rsidR="00C74013">
              <w:rPr>
                <w:rFonts w:ascii="Trebuchet MS" w:hAnsi="Trebuchet MS"/>
                <w:b/>
                <w:bCs/>
                <w:iCs/>
                <w:szCs w:val="24"/>
              </w:rPr>
              <w:t>MBANG</w:t>
            </w:r>
            <w:r w:rsidR="002151A0" w:rsidRPr="00800DC0">
              <w:rPr>
                <w:rFonts w:ascii="Trebuchet MS" w:hAnsi="Trebuchet MS"/>
                <w:b/>
                <w:bCs/>
                <w:iCs/>
                <w:szCs w:val="24"/>
              </w:rPr>
              <w:t> ;</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6956528F" w14:textId="13E66D8F" w:rsidR="002151A0" w:rsidRPr="00C74013" w:rsidRDefault="002151A0" w:rsidP="00C74013">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0D7115">
              <w:rPr>
                <w:rFonts w:ascii="Trebuchet MS" w:hAnsi="Trebuchet MS"/>
                <w:b/>
                <w:bCs/>
                <w:iCs/>
                <w:szCs w:val="24"/>
              </w:rPr>
              <w:t xml:space="preserve"> </w:t>
            </w:r>
            <w:r w:rsidR="00C74013">
              <w:rPr>
                <w:rFonts w:ascii="Trebuchet MS" w:hAnsi="Trebuchet MS"/>
                <w:b/>
                <w:bCs/>
                <w:iCs/>
                <w:szCs w:val="24"/>
              </w:rPr>
              <w:t>de l’Eau et de l’Energie</w:t>
            </w: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51A8E622"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lastRenderedPageBreak/>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132563" w:rsidRPr="00297CA8">
              <w:rPr>
                <w:rFonts w:ascii="Trebuchet MS" w:hAnsi="Trebuchet MS"/>
                <w:szCs w:val="24"/>
              </w:rPr>
              <w:t>dans</w:t>
            </w:r>
            <w:r w:rsidRPr="00297CA8">
              <w:rPr>
                <w:rFonts w:ascii="Trebuchet MS" w:hAnsi="Trebuchet MS"/>
                <w:szCs w:val="24"/>
              </w:rPr>
              <w:t xml:space="preserve"> </w:t>
            </w:r>
            <w:r w:rsidR="007460DA" w:rsidRPr="00297CA8">
              <w:rPr>
                <w:rFonts w:ascii="Trebuchet MS" w:hAnsi="Trebuchet MS"/>
                <w:b/>
                <w:bCs/>
                <w:i/>
                <w:iCs/>
                <w:szCs w:val="24"/>
              </w:rPr>
              <w:t>les</w:t>
            </w:r>
            <w:r w:rsidR="00132563" w:rsidRPr="00297CA8">
              <w:rPr>
                <w:rFonts w:ascii="Trebuchet MS" w:hAnsi="Trebuchet MS"/>
                <w:b/>
                <w:bCs/>
                <w:i/>
                <w:iCs/>
                <w:szCs w:val="24"/>
              </w:rPr>
              <w:t xml:space="preserve"> </w:t>
            </w:r>
            <w:r w:rsidR="00C74013">
              <w:rPr>
                <w:rFonts w:ascii="Trebuchet MS" w:hAnsi="Trebuchet MS"/>
                <w:b/>
                <w:bCs/>
                <w:i/>
                <w:iCs/>
                <w:szCs w:val="24"/>
              </w:rPr>
              <w:t xml:space="preserve">villages Kagnol I et Djouth2, </w:t>
            </w:r>
            <w:r w:rsidR="007460DA" w:rsidRPr="00297CA8">
              <w:rPr>
                <w:rFonts w:ascii="Trebuchet MS" w:hAnsi="Trebuchet MS"/>
                <w:b/>
                <w:bCs/>
                <w:i/>
                <w:iCs/>
                <w:szCs w:val="24"/>
              </w:rPr>
              <w:t xml:space="preserve"> </w:t>
            </w:r>
            <w:r w:rsidR="00136326">
              <w:rPr>
                <w:rFonts w:ascii="Trebuchet MS" w:hAnsi="Trebuchet MS"/>
                <w:b/>
                <w:bCs/>
                <w:i/>
                <w:iCs/>
                <w:szCs w:val="24"/>
              </w:rPr>
              <w:t xml:space="preserve"> </w:t>
            </w:r>
            <w:r w:rsidR="007460DA" w:rsidRPr="00297CA8">
              <w:rPr>
                <w:rFonts w:ascii="Trebuchet MS" w:hAnsi="Trebuchet MS"/>
                <w:b/>
                <w:bCs/>
                <w:i/>
                <w:iCs/>
                <w:szCs w:val="24"/>
              </w:rPr>
              <w:t xml:space="preserve"> </w:t>
            </w:r>
            <w:r w:rsidR="00132563" w:rsidRPr="00297CA8">
              <w:rPr>
                <w:rFonts w:ascii="Trebuchet MS" w:hAnsi="Trebuchet MS"/>
                <w:b/>
                <w:bCs/>
                <w:i/>
                <w:iCs/>
                <w:szCs w:val="24"/>
              </w:rPr>
              <w:t xml:space="preserve">Commune de </w:t>
            </w:r>
            <w:r w:rsidR="00C74013">
              <w:rPr>
                <w:rFonts w:ascii="Trebuchet MS" w:hAnsi="Trebuchet MS"/>
                <w:b/>
                <w:bCs/>
                <w:i/>
                <w:iCs/>
                <w:szCs w:val="24"/>
              </w:rPr>
              <w:t>Mbang</w:t>
            </w:r>
            <w:r w:rsidR="007460DA" w:rsidRPr="00297CA8">
              <w:rPr>
                <w:rFonts w:ascii="Trebuchet MS" w:hAnsi="Trebuchet MS"/>
                <w:b/>
                <w:bCs/>
                <w:i/>
                <w:iCs/>
                <w:szCs w:val="24"/>
              </w:rPr>
              <w:t xml:space="preserve">, Département </w:t>
            </w:r>
            <w:r w:rsidR="00C74013">
              <w:rPr>
                <w:rFonts w:ascii="Trebuchet MS" w:hAnsi="Trebuchet MS"/>
                <w:b/>
                <w:bCs/>
                <w:i/>
                <w:iCs/>
                <w:szCs w:val="24"/>
              </w:rPr>
              <w:t>de la Kadey</w:t>
            </w:r>
            <w:r w:rsidR="007460DA" w:rsidRPr="00297CA8">
              <w:rPr>
                <w:rFonts w:ascii="Trebuchet MS" w:hAnsi="Trebuchet MS"/>
                <w:b/>
                <w:bCs/>
                <w:i/>
                <w:iCs/>
                <w:szCs w:val="24"/>
              </w:rPr>
              <w:t xml:space="preserve">, </w:t>
            </w:r>
            <w:r w:rsidR="00132563" w:rsidRPr="00297CA8">
              <w:rPr>
                <w:rFonts w:ascii="Trebuchet MS" w:hAnsi="Trebuchet MS"/>
                <w:b/>
                <w:bCs/>
                <w:i/>
                <w:iCs/>
                <w:szCs w:val="24"/>
              </w:rPr>
              <w:t xml:space="preserve">Région </w:t>
            </w:r>
            <w:r w:rsidR="00C74013">
              <w:rPr>
                <w:rFonts w:ascii="Trebuchet MS" w:hAnsi="Trebuchet MS"/>
                <w:b/>
                <w:bCs/>
                <w:i/>
                <w:iCs/>
                <w:szCs w:val="24"/>
              </w:rPr>
              <w:t>de l’Est</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6F522F92" w14:textId="77777777" w:rsidR="00C74013" w:rsidRPr="005A11B0" w:rsidRDefault="00C74013" w:rsidP="009F373E">
            <w:pPr>
              <w:numPr>
                <w:ilvl w:val="0"/>
                <w:numId w:val="28"/>
              </w:numPr>
              <w:jc w:val="both"/>
              <w:rPr>
                <w:rFonts w:ascii="Arial" w:hAnsi="Arial" w:cs="Arial"/>
              </w:rPr>
            </w:pPr>
            <w:r w:rsidRPr="005A11B0">
              <w:rPr>
                <w:rFonts w:ascii="Arial" w:hAnsi="Arial" w:cs="Arial"/>
              </w:rPr>
              <w:t>Travaux préparatoires ;</w:t>
            </w:r>
          </w:p>
          <w:p w14:paraId="3EF7F4B1" w14:textId="77777777" w:rsidR="00C74013" w:rsidRPr="005A11B0" w:rsidRDefault="00C74013" w:rsidP="009F373E">
            <w:pPr>
              <w:numPr>
                <w:ilvl w:val="0"/>
                <w:numId w:val="28"/>
              </w:numPr>
              <w:jc w:val="both"/>
              <w:rPr>
                <w:rFonts w:ascii="Arial" w:hAnsi="Arial" w:cs="Arial"/>
              </w:rPr>
            </w:pPr>
            <w:r w:rsidRPr="005A11B0">
              <w:rPr>
                <w:rFonts w:ascii="Arial" w:hAnsi="Arial" w:cs="Arial"/>
              </w:rPr>
              <w:t>Mobilisation ;</w:t>
            </w:r>
          </w:p>
          <w:p w14:paraId="4972FF7E" w14:textId="77777777" w:rsidR="00C74013" w:rsidRPr="005A11B0" w:rsidRDefault="00C74013" w:rsidP="009F373E">
            <w:pPr>
              <w:numPr>
                <w:ilvl w:val="0"/>
                <w:numId w:val="28"/>
              </w:numPr>
              <w:jc w:val="both"/>
              <w:rPr>
                <w:rFonts w:ascii="Arial" w:hAnsi="Arial" w:cs="Arial"/>
              </w:rPr>
            </w:pPr>
            <w:r w:rsidRPr="005A11B0">
              <w:rPr>
                <w:rFonts w:ascii="Arial" w:hAnsi="Arial" w:cs="Arial"/>
              </w:rPr>
              <w:t>Foration ;</w:t>
            </w:r>
          </w:p>
          <w:p w14:paraId="5BC072C4" w14:textId="77777777" w:rsidR="00C74013" w:rsidRPr="005A11B0" w:rsidRDefault="00C74013" w:rsidP="009F373E">
            <w:pPr>
              <w:numPr>
                <w:ilvl w:val="0"/>
                <w:numId w:val="28"/>
              </w:numPr>
              <w:jc w:val="both"/>
              <w:rPr>
                <w:rFonts w:ascii="Arial" w:hAnsi="Arial" w:cs="Arial"/>
              </w:rPr>
            </w:pPr>
            <w:r w:rsidRPr="005A11B0">
              <w:rPr>
                <w:rFonts w:ascii="Arial" w:hAnsi="Arial" w:cs="Arial"/>
              </w:rPr>
              <w:t>Equipement – développement ;</w:t>
            </w:r>
          </w:p>
          <w:p w14:paraId="00FFBBEC" w14:textId="77777777" w:rsidR="00C74013" w:rsidRPr="005A11B0" w:rsidRDefault="00C74013" w:rsidP="009F373E">
            <w:pPr>
              <w:numPr>
                <w:ilvl w:val="0"/>
                <w:numId w:val="28"/>
              </w:numPr>
              <w:jc w:val="both"/>
              <w:rPr>
                <w:rFonts w:ascii="Arial" w:hAnsi="Arial" w:cs="Arial"/>
              </w:rPr>
            </w:pPr>
            <w:r w:rsidRPr="005A11B0">
              <w:rPr>
                <w:rFonts w:ascii="Arial" w:hAnsi="Arial" w:cs="Arial"/>
              </w:rPr>
              <w:t>Essai de pompage ;</w:t>
            </w:r>
          </w:p>
          <w:p w14:paraId="6DD903BB" w14:textId="77777777" w:rsidR="00C74013" w:rsidRPr="005A11B0" w:rsidRDefault="00C74013" w:rsidP="009F373E">
            <w:pPr>
              <w:numPr>
                <w:ilvl w:val="0"/>
                <w:numId w:val="28"/>
              </w:numPr>
              <w:jc w:val="both"/>
              <w:rPr>
                <w:rFonts w:ascii="Arial" w:hAnsi="Arial" w:cs="Arial"/>
              </w:rPr>
            </w:pPr>
            <w:r>
              <w:rPr>
                <w:rFonts w:ascii="Arial" w:hAnsi="Arial" w:cs="Arial"/>
              </w:rPr>
              <w:t>Stockage (5</w:t>
            </w:r>
            <w:r w:rsidRPr="005A11B0">
              <w:rPr>
                <w:rFonts w:ascii="Arial" w:hAnsi="Arial" w:cs="Arial"/>
              </w:rPr>
              <w:t>m3</w:t>
            </w:r>
            <w:r>
              <w:rPr>
                <w:rFonts w:ascii="Arial" w:hAnsi="Arial" w:cs="Arial"/>
              </w:rPr>
              <w:t xml:space="preserve">), </w:t>
            </w:r>
            <w:r w:rsidRPr="005A11B0">
              <w:rPr>
                <w:rFonts w:ascii="Arial" w:hAnsi="Arial" w:cs="Arial"/>
              </w:rPr>
              <w:t>5m sous radier ;</w:t>
            </w:r>
          </w:p>
          <w:p w14:paraId="39710336" w14:textId="77777777" w:rsidR="00C74013" w:rsidRPr="005A11B0" w:rsidRDefault="00C74013" w:rsidP="009F373E">
            <w:pPr>
              <w:numPr>
                <w:ilvl w:val="0"/>
                <w:numId w:val="28"/>
              </w:numPr>
              <w:jc w:val="both"/>
              <w:rPr>
                <w:rFonts w:ascii="Arial" w:hAnsi="Arial" w:cs="Arial"/>
              </w:rPr>
            </w:pPr>
            <w:r w:rsidRPr="005A11B0">
              <w:rPr>
                <w:rFonts w:ascii="Arial" w:hAnsi="Arial" w:cs="Arial"/>
              </w:rPr>
              <w:t>Plomberie – Génie civil ;</w:t>
            </w:r>
          </w:p>
          <w:p w14:paraId="3F9511BF" w14:textId="77777777" w:rsidR="00C74013" w:rsidRPr="005A11B0" w:rsidRDefault="00C74013" w:rsidP="009F373E">
            <w:pPr>
              <w:numPr>
                <w:ilvl w:val="0"/>
                <w:numId w:val="28"/>
              </w:numPr>
              <w:jc w:val="both"/>
              <w:rPr>
                <w:rFonts w:ascii="Arial" w:hAnsi="Arial" w:cs="Arial"/>
              </w:rPr>
            </w:pPr>
            <w:r w:rsidRPr="005A11B0">
              <w:rPr>
                <w:rFonts w:ascii="Arial" w:hAnsi="Arial" w:cs="Arial"/>
              </w:rPr>
              <w:t>Fourniture en énergie solaire ;</w:t>
            </w:r>
          </w:p>
          <w:p w14:paraId="54D6B223" w14:textId="77777777" w:rsidR="00C74013" w:rsidRPr="005A11B0" w:rsidRDefault="00C74013" w:rsidP="009F373E">
            <w:pPr>
              <w:numPr>
                <w:ilvl w:val="0"/>
                <w:numId w:val="28"/>
              </w:numPr>
              <w:jc w:val="both"/>
              <w:rPr>
                <w:rFonts w:ascii="Arial" w:hAnsi="Arial" w:cs="Arial"/>
              </w:rPr>
            </w:pPr>
            <w:r w:rsidRPr="005A11B0">
              <w:rPr>
                <w:rFonts w:ascii="Arial" w:hAnsi="Arial" w:cs="Arial"/>
              </w:rPr>
              <w:t>Traitement de l’eau ;</w:t>
            </w:r>
          </w:p>
          <w:p w14:paraId="4B7CDC2E" w14:textId="77777777" w:rsidR="00C74013" w:rsidRPr="005A11B0" w:rsidRDefault="00C74013" w:rsidP="009F373E">
            <w:pPr>
              <w:numPr>
                <w:ilvl w:val="0"/>
                <w:numId w:val="28"/>
              </w:numPr>
              <w:jc w:val="both"/>
              <w:rPr>
                <w:rFonts w:ascii="Arial" w:hAnsi="Arial" w:cs="Arial"/>
              </w:rPr>
            </w:pPr>
            <w:r w:rsidRPr="005A11B0">
              <w:rPr>
                <w:rFonts w:ascii="Arial" w:hAnsi="Arial" w:cs="Arial"/>
              </w:rPr>
              <w:t>Distribution ;</w:t>
            </w:r>
          </w:p>
          <w:p w14:paraId="1017A708" w14:textId="77777777" w:rsidR="00C74013" w:rsidRPr="005A11B0" w:rsidRDefault="00C74013" w:rsidP="009F373E">
            <w:pPr>
              <w:numPr>
                <w:ilvl w:val="0"/>
                <w:numId w:val="28"/>
              </w:numPr>
              <w:jc w:val="both"/>
              <w:rPr>
                <w:rFonts w:ascii="Arial" w:hAnsi="Arial" w:cs="Arial"/>
              </w:rPr>
            </w:pPr>
            <w:r w:rsidRPr="005A11B0">
              <w:rPr>
                <w:rFonts w:ascii="Arial" w:hAnsi="Arial" w:cs="Arial"/>
              </w:rPr>
              <w:t>Equipement du réseau ;</w:t>
            </w:r>
          </w:p>
          <w:p w14:paraId="766F9AF8" w14:textId="77777777" w:rsidR="00C74013" w:rsidRDefault="00C74013" w:rsidP="009F373E">
            <w:pPr>
              <w:numPr>
                <w:ilvl w:val="0"/>
                <w:numId w:val="28"/>
              </w:numPr>
              <w:jc w:val="both"/>
              <w:rPr>
                <w:rFonts w:ascii="Arial" w:hAnsi="Arial" w:cs="Arial"/>
              </w:rPr>
            </w:pPr>
            <w:r w:rsidRPr="005A11B0">
              <w:rPr>
                <w:rFonts w:ascii="Arial" w:hAnsi="Arial" w:cs="Arial"/>
              </w:rPr>
              <w:t>Pérennisation des infrastructures.</w:t>
            </w:r>
          </w:p>
          <w:p w14:paraId="4AE0D0F0" w14:textId="77777777" w:rsidR="009351B7" w:rsidRPr="00297CA8" w:rsidRDefault="009351B7" w:rsidP="009F373E">
            <w:pPr>
              <w:pStyle w:val="Paragraphedeliste"/>
              <w:numPr>
                <w:ilvl w:val="0"/>
                <w:numId w:val="28"/>
              </w:numPr>
              <w:spacing w:line="276" w:lineRule="auto"/>
              <w:rPr>
                <w:rFonts w:ascii="Trebuchet MS" w:hAnsi="Trebuchet MS"/>
              </w:rPr>
            </w:pPr>
            <w:r w:rsidRPr="00297CA8">
              <w:rPr>
                <w:rFonts w:ascii="Trebuchet MS" w:hAnsi="Trebuchet MS"/>
                <w:b/>
                <w:bCs/>
                <w:color w:val="000000"/>
                <w:sz w:val="20"/>
              </w:rPr>
              <w:t>ASPECTS SOCIO-ENVORONNEMENTAUX</w:t>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10CA90C"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 xml:space="preserve">au Maître </w:t>
            </w:r>
            <w:r w:rsidR="00C74013" w:rsidRPr="00297CA8">
              <w:rPr>
                <w:rFonts w:ascii="Trebuchet MS" w:hAnsi="Trebuchet MS"/>
                <w:b/>
                <w:bCs/>
                <w:szCs w:val="24"/>
                <w:u w:val="single"/>
                <w:lang w:eastAsia="en-US"/>
              </w:rPr>
              <w:t>d’Ouvrage</w:t>
            </w:r>
            <w:r w:rsidR="00C74013" w:rsidRPr="00297CA8">
              <w:rPr>
                <w:rFonts w:ascii="Trebuchet MS" w:hAnsi="Trebuchet MS"/>
                <w:b/>
                <w:bCs/>
                <w:szCs w:val="24"/>
                <w:lang w:eastAsia="en-US"/>
              </w:rPr>
              <w:t xml:space="preserve"> :</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lastRenderedPageBreak/>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39F0EE60"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Commune </w:t>
            </w:r>
            <w:r w:rsidR="006A7323" w:rsidRPr="007D2D50">
              <w:rPr>
                <w:rFonts w:ascii="Trebuchet MS" w:hAnsi="Trebuchet MS"/>
                <w:szCs w:val="24"/>
                <w:highlight w:val="green"/>
              </w:rPr>
              <w:t xml:space="preserve">de </w:t>
            </w:r>
            <w:r w:rsidR="00E42BF9">
              <w:rPr>
                <w:rFonts w:ascii="Trebuchet MS" w:hAnsi="Trebuchet MS"/>
                <w:szCs w:val="24"/>
              </w:rPr>
              <w:t>MBANG</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w:t>
            </w:r>
            <w:r w:rsidRPr="00297CA8">
              <w:rPr>
                <w:rFonts w:ascii="Trebuchet MS" w:hAnsi="Trebuchet MS"/>
                <w:szCs w:val="24"/>
              </w:rPr>
              <w:lastRenderedPageBreak/>
              <w:t>Cocontractant par l’Ingénieur.</w:t>
            </w:r>
          </w:p>
          <w:p w14:paraId="726C5DFD" w14:textId="77777777" w:rsidR="00A14003" w:rsidRPr="00297CA8" w:rsidRDefault="00A14003" w:rsidP="009F373E">
            <w:pPr>
              <w:pStyle w:val="Paragraphedeliste"/>
              <w:widowControl w:val="0"/>
              <w:numPr>
                <w:ilvl w:val="0"/>
                <w:numId w:val="28"/>
              </w:numPr>
              <w:spacing w:line="276" w:lineRule="auto"/>
              <w:rPr>
                <w:rFonts w:ascii="Trebuchet MS" w:hAnsi="Trebuchet MS"/>
                <w:szCs w:val="24"/>
              </w:rPr>
            </w:pPr>
            <w:r w:rsidRPr="00297CA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9F373E">
            <w:pPr>
              <w:pStyle w:val="Paragraphedeliste"/>
              <w:numPr>
                <w:ilvl w:val="1"/>
                <w:numId w:val="28"/>
              </w:numPr>
              <w:spacing w:after="120" w:line="276" w:lineRule="auto"/>
              <w:ind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9F373E">
            <w:pPr>
              <w:pStyle w:val="Paragraphedeliste"/>
              <w:numPr>
                <w:ilvl w:val="1"/>
                <w:numId w:val="28"/>
              </w:numPr>
              <w:spacing w:after="120" w:line="276" w:lineRule="auto"/>
              <w:ind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9F373E">
            <w:pPr>
              <w:pStyle w:val="Paragraphedeliste"/>
              <w:numPr>
                <w:ilvl w:val="1"/>
                <w:numId w:val="28"/>
              </w:numPr>
              <w:spacing w:after="120" w:line="276" w:lineRule="auto"/>
              <w:ind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2.18 </w:t>
            </w:r>
            <w:r w:rsidRPr="00297CA8">
              <w:rPr>
                <w:rFonts w:ascii="Trebuchet MS" w:hAnsi="Trebuchet MS"/>
                <w:b/>
                <w:bCs/>
                <w:szCs w:val="24"/>
              </w:rPr>
              <w:t>CM 46</w:t>
            </w:r>
            <w:r w:rsidRPr="00297CA8">
              <w:rPr>
                <w:rFonts w:ascii="Trebuchet MS" w:hAnsi="Trebuchet MS"/>
                <w:szCs w:val="24"/>
              </w:rPr>
              <w:t>: Le montant de la Garantie de Bonne Exécution est de :</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70478066" w14:textId="4AAF9856" w:rsidR="003C0664"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w:t>
            </w:r>
            <w:r w:rsidR="003C0664" w:rsidRPr="00297CA8">
              <w:rPr>
                <w:rFonts w:ascii="Trebuchet MS" w:hAnsi="Trebuchet MS"/>
                <w:szCs w:val="24"/>
              </w:rPr>
              <w:t xml:space="preserve">le </w:t>
            </w:r>
            <w:r w:rsidR="003C0664">
              <w:rPr>
                <w:rFonts w:ascii="Trebuchet MS" w:hAnsi="Trebuchet MS"/>
                <w:szCs w:val="24"/>
              </w:rPr>
              <w:t>Chef de service du Marché ;</w:t>
            </w:r>
          </w:p>
          <w:p w14:paraId="0AAB9066" w14:textId="26115B6E" w:rsidR="00D40AEE" w:rsidRPr="00297CA8" w:rsidRDefault="003C0664" w:rsidP="00297CA8">
            <w:pPr>
              <w:suppressAutoHyphens/>
              <w:spacing w:line="276" w:lineRule="auto"/>
              <w:ind w:right="2"/>
              <w:jc w:val="both"/>
              <w:rPr>
                <w:rFonts w:ascii="Trebuchet MS" w:hAnsi="Trebuchet MS"/>
                <w:szCs w:val="24"/>
              </w:rPr>
            </w:pPr>
            <w:r>
              <w:rPr>
                <w:rFonts w:ascii="Trebuchet MS" w:hAnsi="Trebuchet MS"/>
                <w:szCs w:val="24"/>
              </w:rPr>
              <w:t>-</w:t>
            </w:r>
            <w:r w:rsidR="00D40AEE" w:rsidRPr="00297CA8">
              <w:rPr>
                <w:rFonts w:ascii="Trebuchet MS" w:hAnsi="Trebuchet MS"/>
                <w:szCs w:val="24"/>
              </w:rPr>
              <w:t>;</w:t>
            </w:r>
            <w:r>
              <w:rPr>
                <w:rFonts w:ascii="Trebuchet MS" w:hAnsi="Trebuchet MS"/>
                <w:szCs w:val="24"/>
              </w:rPr>
              <w:t xml:space="preserve"> Le responsable chargé des infrastructures de la Commune </w:t>
            </w:r>
          </w:p>
          <w:p w14:paraId="72CF53A5" w14:textId="68923AFD"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w:t>
            </w:r>
            <w:r w:rsidR="003C0664">
              <w:rPr>
                <w:rFonts w:ascii="Trebuchet MS" w:hAnsi="Trebuchet MS"/>
                <w:szCs w:val="24"/>
              </w:rPr>
              <w:t>Délégué Départemental</w:t>
            </w:r>
            <w:r w:rsidRPr="00297CA8">
              <w:rPr>
                <w:rFonts w:ascii="Trebuchet MS" w:hAnsi="Trebuchet MS"/>
                <w:szCs w:val="24"/>
              </w:rPr>
              <w:t xml:space="preserve"> du Ministère des Marchés Publics </w:t>
            </w:r>
            <w:r w:rsidR="003C0664">
              <w:rPr>
                <w:rFonts w:ascii="Trebuchet MS" w:hAnsi="Trebuchet MS"/>
                <w:szCs w:val="24"/>
              </w:rPr>
              <w:t xml:space="preserve">ou son representant </w:t>
            </w:r>
            <w:r w:rsidRPr="00297CA8">
              <w:rPr>
                <w:rFonts w:ascii="Trebuchet MS" w:hAnsi="Trebuchet MS"/>
                <w:szCs w:val="24"/>
              </w:rPr>
              <w:t>(observateur)</w:t>
            </w:r>
          </w:p>
          <w:p w14:paraId="33B15758" w14:textId="460A4BB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w:t>
            </w:r>
            <w:r w:rsidR="007D115F">
              <w:rPr>
                <w:rFonts w:ascii="Trebuchet MS" w:hAnsi="Trebuchet MS"/>
                <w:szCs w:val="24"/>
              </w:rPr>
              <w:t xml:space="preserve">Délégué Départemental </w:t>
            </w:r>
            <w:r w:rsidRPr="00297CA8">
              <w:rPr>
                <w:rFonts w:ascii="Trebuchet MS" w:hAnsi="Trebuchet MS"/>
                <w:szCs w:val="24"/>
              </w:rPr>
              <w:t xml:space="preserve">du </w:t>
            </w:r>
            <w:del w:id="217" w:author="Arnaud Abede" w:date="2025-09-02T17:28:00Z">
              <w:r w:rsidR="003C0664" w:rsidDel="0036074B">
                <w:rPr>
                  <w:rFonts w:ascii="Trebuchet MS" w:hAnsi="Trebuchet MS"/>
                  <w:szCs w:val="24"/>
                </w:rPr>
                <w:delText>ministère</w:delText>
              </w:r>
              <w:r w:rsidR="007D115F" w:rsidDel="0036074B">
                <w:rPr>
                  <w:rFonts w:ascii="Trebuchet MS" w:hAnsi="Trebuchet MS"/>
                  <w:szCs w:val="24"/>
                </w:rPr>
                <w:delText xml:space="preserve"> des Enseignements secondaires</w:delText>
              </w:r>
            </w:del>
            <w:ins w:id="218" w:author="Arnaud Abede" w:date="2025-09-02T17:28:00Z">
              <w:r w:rsidR="0036074B">
                <w:rPr>
                  <w:rFonts w:ascii="Trebuchet MS" w:hAnsi="Trebuchet MS"/>
                  <w:szCs w:val="24"/>
                </w:rPr>
                <w:t>MINDDEVEL</w:t>
              </w:r>
            </w:ins>
            <w:r w:rsidR="007D115F">
              <w:rPr>
                <w:rFonts w:ascii="Trebuchet MS" w:hAnsi="Trebuchet MS"/>
                <w:szCs w:val="24"/>
              </w:rPr>
              <w:t xml:space="preserve"> ou son representant ;</w:t>
            </w:r>
          </w:p>
          <w:p w14:paraId="35709D64" w14:textId="4EC4FCC0"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Coordonnateur Régional du PROLOG ou son représentant</w:t>
            </w:r>
            <w:r w:rsidR="003C0664">
              <w:rPr>
                <w:rFonts w:ascii="Trebuchet MS" w:hAnsi="Trebuchet MS"/>
                <w:szCs w:val="24"/>
              </w:rPr>
              <w:t> ;</w:t>
            </w:r>
            <w:r w:rsidRPr="00297CA8">
              <w:rPr>
                <w:rFonts w:ascii="Trebuchet MS" w:hAnsi="Trebuchet MS"/>
                <w:szCs w:val="24"/>
              </w:rPr>
              <w:t xml:space="preserve">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1A7B76AB" w:rsidR="00D40AEE" w:rsidRPr="00297CA8" w:rsidRDefault="007D115F" w:rsidP="00297CA8">
            <w:pPr>
              <w:suppressAutoHyphens/>
              <w:spacing w:line="276" w:lineRule="auto"/>
              <w:ind w:right="2"/>
              <w:jc w:val="both"/>
              <w:rPr>
                <w:rFonts w:ascii="Trebuchet MS" w:hAnsi="Trebuchet MS"/>
                <w:szCs w:val="24"/>
              </w:rPr>
            </w:pPr>
            <w:r>
              <w:rPr>
                <w:rFonts w:ascii="Trebuchet MS" w:hAnsi="Trebuchet MS"/>
                <w:szCs w:val="24"/>
              </w:rPr>
              <w:t>L’ingénieur du marché</w:t>
            </w:r>
            <w:r w:rsidR="00D40AEE" w:rsidRPr="00297CA8">
              <w:rPr>
                <w:rFonts w:ascii="Trebuchet MS" w:hAnsi="Trebuchet MS"/>
                <w:szCs w:val="24"/>
              </w:rPr>
              <w:t>;</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219" w:name="_Toc478922782"/>
            <w:bookmarkStart w:id="220" w:name="_Toc60920400"/>
            <w:r w:rsidRPr="00297CA8">
              <w:rPr>
                <w:rFonts w:ascii="Trebuchet MS" w:hAnsi="Trebuchet MS"/>
              </w:rPr>
              <w:lastRenderedPageBreak/>
              <w:t>Interprétation</w:t>
            </w:r>
            <w:bookmarkEnd w:id="219"/>
            <w:bookmarkEnd w:id="220"/>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3"/>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221" w:name="_Toc37352266"/>
            <w:bookmarkStart w:id="222" w:name="_Toc60920401"/>
            <w:r w:rsidRPr="00297CA8">
              <w:rPr>
                <w:rFonts w:ascii="Trebuchet MS" w:hAnsi="Trebuchet MS"/>
              </w:rPr>
              <w:lastRenderedPageBreak/>
              <w:t>Interdictions</w:t>
            </w:r>
            <w:bookmarkEnd w:id="221"/>
            <w:bookmarkEnd w:id="222"/>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223" w:name="_Toc478922784"/>
            <w:bookmarkStart w:id="224" w:name="_Toc60920402"/>
            <w:r w:rsidRPr="00297CA8">
              <w:rPr>
                <w:rFonts w:ascii="Trebuchet MS" w:hAnsi="Trebuchet MS"/>
              </w:rPr>
              <w:t xml:space="preserve">Décisions du </w:t>
            </w:r>
            <w:bookmarkEnd w:id="223"/>
            <w:r w:rsidRPr="00297CA8">
              <w:rPr>
                <w:rFonts w:ascii="Trebuchet MS" w:hAnsi="Trebuchet MS"/>
              </w:rPr>
              <w:t>Directeur de Projet</w:t>
            </w:r>
            <w:bookmarkEnd w:id="224"/>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225" w:name="_Toc478922787"/>
            <w:bookmarkStart w:id="226" w:name="_Toc60920403"/>
            <w:r w:rsidRPr="00297CA8">
              <w:rPr>
                <w:rFonts w:ascii="Trebuchet MS" w:hAnsi="Trebuchet MS"/>
              </w:rPr>
              <w:t>Sous-traitance</w:t>
            </w:r>
            <w:bookmarkEnd w:id="225"/>
            <w:bookmarkEnd w:id="226"/>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227" w:name="_Toc478922788"/>
            <w:bookmarkStart w:id="228"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227"/>
            <w:bookmarkEnd w:id="228"/>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229" w:name="_Toc14463718"/>
            <w:bookmarkEnd w:id="229"/>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230" w:name="_Toc478922789"/>
            <w:bookmarkStart w:id="231" w:name="_Toc60920405"/>
            <w:r w:rsidRPr="00297CA8">
              <w:rPr>
                <w:rFonts w:ascii="Trebuchet MS" w:hAnsi="Trebuchet MS"/>
              </w:rPr>
              <w:t>Personnel et Matériel</w:t>
            </w:r>
            <w:bookmarkEnd w:id="230"/>
            <w:bookmarkEnd w:id="231"/>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lastRenderedPageBreak/>
              <w:t xml:space="preserve">b) s’acquitte de ses fonctions de manière incompétente ou 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w:t>
            </w:r>
            <w:r w:rsidRPr="00297CA8">
              <w:rPr>
                <w:rFonts w:ascii="Trebuchet MS" w:hAnsi="Trebuchet MS"/>
                <w:szCs w:val="24"/>
                <w:lang w:eastAsia="en-US"/>
              </w:rPr>
              <w:lastRenderedPageBreak/>
              <w:t>développement physique, mental, spirituel, moral ou 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w:t>
            </w:r>
            <w:r w:rsidRPr="00297CA8">
              <w:rPr>
                <w:rFonts w:ascii="Trebuchet MS" w:hAnsi="Trebuchet MS"/>
                <w:szCs w:val="24"/>
                <w:lang w:eastAsia="en-US"/>
              </w:rPr>
              <w:lastRenderedPageBreak/>
              <w:t>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232" w:name="_Hlk533087918"/>
            <w:bookmarkStart w:id="233" w:name="_Hlk533088217"/>
            <w:bookmarkEnd w:id="232"/>
            <w:bookmarkEnd w:id="233"/>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234" w:name="_Toc478922790"/>
            <w:bookmarkStart w:id="235" w:name="_Toc60920406"/>
            <w:r w:rsidRPr="00297CA8">
              <w:rPr>
                <w:rFonts w:ascii="Trebuchet MS" w:hAnsi="Trebuchet MS"/>
              </w:rPr>
              <w:lastRenderedPageBreak/>
              <w:t>Risques incombant au Maître d’Ouvrage et à l’</w:t>
            </w:r>
            <w:bookmarkEnd w:id="234"/>
            <w:r w:rsidR="00ED32C5" w:rsidRPr="00297CA8">
              <w:rPr>
                <w:rFonts w:ascii="Trebuchet MS" w:hAnsi="Trebuchet MS"/>
              </w:rPr>
              <w:t>Entreprise</w:t>
            </w:r>
            <w:bookmarkEnd w:id="235"/>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236" w:name="_Toc478922791"/>
            <w:bookmarkStart w:id="237" w:name="_Toc60920407"/>
            <w:r w:rsidRPr="00297CA8">
              <w:rPr>
                <w:rFonts w:ascii="Trebuchet MS" w:hAnsi="Trebuchet MS"/>
              </w:rPr>
              <w:t xml:space="preserve">Risques incombant au </w:t>
            </w:r>
            <w:bookmarkEnd w:id="236"/>
            <w:r w:rsidRPr="00297CA8">
              <w:rPr>
                <w:rFonts w:ascii="Trebuchet MS" w:hAnsi="Trebuchet MS"/>
              </w:rPr>
              <w:t>Maître d’Ouvrage</w:t>
            </w:r>
            <w:bookmarkEnd w:id="237"/>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w:t>
            </w:r>
            <w:r w:rsidRPr="00297CA8">
              <w:rPr>
                <w:rFonts w:ascii="Trebuchet MS" w:hAnsi="Trebuchet MS"/>
                <w:szCs w:val="24"/>
              </w:rPr>
              <w:lastRenderedPageBreak/>
              <w:t>de guerre ou de contamination radioactive qui affecte 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238" w:name="_Toc478922792"/>
            <w:bookmarkStart w:id="239" w:name="_Toc60920408"/>
            <w:r w:rsidRPr="00297CA8">
              <w:rPr>
                <w:rFonts w:ascii="Trebuchet MS" w:hAnsi="Trebuchet MS"/>
              </w:rPr>
              <w:lastRenderedPageBreak/>
              <w:t>Risques incombant à l’</w:t>
            </w:r>
            <w:bookmarkEnd w:id="238"/>
            <w:r w:rsidR="00ED32C5" w:rsidRPr="00297CA8">
              <w:rPr>
                <w:rFonts w:ascii="Trebuchet MS" w:hAnsi="Trebuchet MS"/>
              </w:rPr>
              <w:t>Entreprise</w:t>
            </w:r>
            <w:bookmarkEnd w:id="239"/>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240" w:name="_Toc478922793"/>
            <w:bookmarkStart w:id="241" w:name="_Toc60920409"/>
            <w:r w:rsidRPr="00297CA8">
              <w:rPr>
                <w:rFonts w:ascii="Trebuchet MS" w:hAnsi="Trebuchet MS"/>
              </w:rPr>
              <w:t>Assurances</w:t>
            </w:r>
            <w:bookmarkEnd w:id="240"/>
            <w:bookmarkEnd w:id="241"/>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w:t>
            </w:r>
            <w:r w:rsidRPr="00297CA8">
              <w:rPr>
                <w:rFonts w:ascii="Trebuchet MS" w:hAnsi="Trebuchet MS"/>
                <w:szCs w:val="24"/>
              </w:rPr>
              <w:lastRenderedPageBreak/>
              <w:t>recouvrer les primes qu’il a payées sur des montants dus à 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242" w:name="_Toc478922794"/>
            <w:bookmarkStart w:id="243" w:name="_Toc60920410"/>
            <w:r w:rsidRPr="00297CA8">
              <w:rPr>
                <w:rFonts w:ascii="Trebuchet MS" w:hAnsi="Trebuchet MS"/>
              </w:rPr>
              <w:lastRenderedPageBreak/>
              <w:t xml:space="preserve">Rapports d’investigation </w:t>
            </w:r>
            <w:r w:rsidRPr="00297CA8">
              <w:rPr>
                <w:rFonts w:ascii="Trebuchet MS" w:hAnsi="Trebuchet MS"/>
              </w:rPr>
              <w:br/>
              <w:t>du Site</w:t>
            </w:r>
            <w:bookmarkEnd w:id="242"/>
            <w:bookmarkEnd w:id="243"/>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244" w:name="_Toc478922795"/>
            <w:bookmarkStart w:id="245"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244"/>
            <w:bookmarkEnd w:id="245"/>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246" w:name="_Toc478922797"/>
            <w:bookmarkStart w:id="247" w:name="_Toc60920412"/>
            <w:r w:rsidRPr="00297CA8">
              <w:rPr>
                <w:rFonts w:ascii="Trebuchet MS" w:hAnsi="Trebuchet MS"/>
              </w:rPr>
              <w:t xml:space="preserve">Approbation du </w:t>
            </w:r>
            <w:bookmarkEnd w:id="246"/>
            <w:r w:rsidRPr="00297CA8">
              <w:rPr>
                <w:rFonts w:ascii="Trebuchet MS" w:hAnsi="Trebuchet MS"/>
              </w:rPr>
              <w:t>Directeur de Projet</w:t>
            </w:r>
            <w:bookmarkEnd w:id="247"/>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248" w:name="_Toc478922798"/>
            <w:bookmarkStart w:id="249" w:name="_Toc60920413"/>
            <w:r w:rsidRPr="00297CA8">
              <w:rPr>
                <w:rFonts w:ascii="Trebuchet MS" w:hAnsi="Trebuchet MS"/>
              </w:rPr>
              <w:t>Hygiène, Sécurité et Protection de l’Environnement</w:t>
            </w:r>
            <w:bookmarkEnd w:id="248"/>
            <w:bookmarkEnd w:id="249"/>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250" w:name="_Toc478922799"/>
            <w:bookmarkStart w:id="251" w:name="_Toc60920414"/>
            <w:r w:rsidRPr="00297CA8">
              <w:rPr>
                <w:rFonts w:ascii="Trebuchet MS" w:hAnsi="Trebuchet MS"/>
              </w:rPr>
              <w:lastRenderedPageBreak/>
              <w:t>Découvertes</w:t>
            </w:r>
            <w:bookmarkEnd w:id="250"/>
            <w:r w:rsidRPr="00297CA8">
              <w:rPr>
                <w:rFonts w:ascii="Trebuchet MS" w:hAnsi="Trebuchet MS"/>
              </w:rPr>
              <w:t xml:space="preserve"> Archéologiques et Géologiques</w:t>
            </w:r>
            <w:bookmarkEnd w:id="251"/>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252" w:name="_Toc478922800"/>
            <w:bookmarkStart w:id="253" w:name="_Toc60920415"/>
            <w:r w:rsidRPr="00297CA8">
              <w:rPr>
                <w:rFonts w:ascii="Trebuchet MS" w:hAnsi="Trebuchet MS"/>
              </w:rPr>
              <w:t>Mise à disposition du Site</w:t>
            </w:r>
            <w:bookmarkEnd w:id="252"/>
            <w:bookmarkEnd w:id="253"/>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254" w:name="_Toc478922801"/>
            <w:bookmarkStart w:id="255" w:name="_Toc60920416"/>
            <w:r w:rsidRPr="00297CA8">
              <w:rPr>
                <w:rFonts w:ascii="Trebuchet MS" w:hAnsi="Trebuchet MS"/>
              </w:rPr>
              <w:t>Accès au Site</w:t>
            </w:r>
            <w:bookmarkEnd w:id="254"/>
            <w:bookmarkEnd w:id="255"/>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256" w:name="_Toc478922802"/>
            <w:bookmarkStart w:id="257" w:name="_Toc60920417"/>
            <w:r w:rsidRPr="00297CA8">
              <w:rPr>
                <w:rFonts w:ascii="Trebuchet MS" w:hAnsi="Trebuchet MS"/>
              </w:rPr>
              <w:t>Instructions, Inspections et Audits</w:t>
            </w:r>
            <w:bookmarkEnd w:id="256"/>
            <w:bookmarkEnd w:id="257"/>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w:t>
            </w:r>
            <w:r w:rsidRPr="00297CA8">
              <w:rPr>
                <w:rFonts w:ascii="Trebuchet MS" w:hAnsi="Trebuchet MS"/>
                <w:szCs w:val="24"/>
              </w:rPr>
              <w:lastRenderedPageBreak/>
              <w:t>relation avec les Travaux dans une 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258" w:name="_Toc478922803"/>
            <w:bookmarkStart w:id="259" w:name="_Toc60920418"/>
            <w:r w:rsidRPr="00297CA8">
              <w:rPr>
                <w:rFonts w:ascii="Trebuchet MS" w:hAnsi="Trebuchet MS"/>
              </w:rPr>
              <w:lastRenderedPageBreak/>
              <w:t>Désignation du Conciliateur</w:t>
            </w:r>
            <w:bookmarkEnd w:id="258"/>
            <w:bookmarkEnd w:id="259"/>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dans un délai de 30 jours, le Conciliateur sera désigné par 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w:t>
            </w:r>
            <w:r w:rsidRPr="00297CA8">
              <w:rPr>
                <w:rFonts w:ascii="Trebuchet MS" w:hAnsi="Trebuchet MS"/>
                <w:szCs w:val="24"/>
              </w:rPr>
              <w:lastRenderedPageBreak/>
              <w:t>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260" w:name="_Toc478922804"/>
            <w:bookmarkStart w:id="261" w:name="_Toc60920419"/>
            <w:r w:rsidRPr="00297CA8">
              <w:rPr>
                <w:rFonts w:ascii="Trebuchet MS" w:hAnsi="Trebuchet MS"/>
              </w:rPr>
              <w:lastRenderedPageBreak/>
              <w:t>Procédure de règlement des différends</w:t>
            </w:r>
            <w:bookmarkEnd w:id="260"/>
            <w:bookmarkEnd w:id="261"/>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4CED571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w:t>
            </w:r>
            <w:r w:rsidR="005868A4" w:rsidRPr="00297CA8">
              <w:rPr>
                <w:rFonts w:ascii="Trebuchet MS" w:hAnsi="Trebuchet MS"/>
                <w:szCs w:val="24"/>
              </w:rPr>
              <w:t>jours suivants</w:t>
            </w:r>
            <w:r w:rsidRPr="00297CA8">
              <w:rPr>
                <w:rFonts w:ascii="Trebuchet MS" w:hAnsi="Trebuchet MS"/>
                <w:szCs w:val="24"/>
              </w:rPr>
              <w:t xml:space="preserve">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0F85BEB5"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w:t>
            </w:r>
            <w:r w:rsidR="00E42BF9" w:rsidRPr="00297CA8">
              <w:rPr>
                <w:rFonts w:ascii="Trebuchet MS" w:hAnsi="Trebuchet MS"/>
                <w:szCs w:val="24"/>
                <w:u w:val="single"/>
              </w:rPr>
              <w:t>d’Ouvrage</w:t>
            </w:r>
            <w:r w:rsidR="00E42BF9" w:rsidRPr="00297CA8">
              <w:rPr>
                <w:rFonts w:ascii="Trebuchet MS" w:hAnsi="Trebuchet MS"/>
                <w:szCs w:val="24"/>
              </w:rPr>
              <w:t xml:space="preserve"> :</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262" w:name="_Toc478922805"/>
            <w:bookmarkStart w:id="263" w:name="_Toc60920420"/>
            <w:r w:rsidRPr="00297CA8">
              <w:rPr>
                <w:rFonts w:ascii="Trebuchet MS" w:hAnsi="Trebuchet MS"/>
              </w:rPr>
              <w:lastRenderedPageBreak/>
              <w:t>Fraude et Corruption</w:t>
            </w:r>
            <w:bookmarkEnd w:id="262"/>
            <w:bookmarkEnd w:id="263"/>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264" w:name="_Toc60920421"/>
            <w:r w:rsidRPr="00297CA8">
              <w:rPr>
                <w:rFonts w:ascii="Trebuchet MS" w:hAnsi="Trebuchet MS"/>
                <w:lang w:val="en-US"/>
              </w:rPr>
              <w:t>Sécurité du Site</w:t>
            </w:r>
            <w:bookmarkEnd w:id="264"/>
          </w:p>
        </w:tc>
        <w:tc>
          <w:tcPr>
            <w:tcW w:w="7433" w:type="dxa"/>
            <w:tcBorders>
              <w:top w:val="nil"/>
              <w:left w:val="nil"/>
              <w:bottom w:val="nil"/>
              <w:right w:val="nil"/>
            </w:tcBorders>
          </w:tcPr>
          <w:p w14:paraId="2D60858B" w14:textId="1496444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 xml:space="preserve">ble de la sécurité du </w:t>
            </w:r>
            <w:r w:rsidR="00E42BF9" w:rsidRPr="00297CA8">
              <w:rPr>
                <w:rFonts w:ascii="Trebuchet MS" w:hAnsi="Trebuchet MS"/>
                <w:b/>
                <w:i/>
                <w:szCs w:val="24"/>
                <w:lang w:eastAsia="en-US"/>
              </w:rPr>
              <w:t>Site]</w:t>
            </w:r>
            <w:r w:rsidR="00E42BF9" w:rsidRPr="00297CA8">
              <w:rPr>
                <w:rFonts w:ascii="Trebuchet MS" w:hAnsi="Trebuchet MS"/>
                <w:szCs w:val="24"/>
                <w:lang w:eastAsia="en-US"/>
              </w:rPr>
              <w:t xml:space="preserve"> </w:t>
            </w:r>
            <w:r w:rsidR="00E42BF9" w:rsidRPr="00297CA8">
              <w:rPr>
                <w:rFonts w:ascii="Trebuchet MS" w:hAnsi="Trebuchet MS"/>
                <w:sz w:val="14"/>
                <w:szCs w:val="14"/>
                <w:lang w:eastAsia="en-US"/>
              </w:rPr>
              <w:t>L’Entreprise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Maître d’Ouvrage sur le </w:t>
            </w:r>
            <w:r w:rsidRPr="00297CA8">
              <w:rPr>
                <w:rFonts w:ascii="Trebuchet MS" w:hAnsi="Trebuchet MS"/>
                <w:szCs w:val="24"/>
                <w:lang w:eastAsia="en-US"/>
              </w:rPr>
              <w:lastRenderedPageBreak/>
              <w:t>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265" w:name="_Toc478922806"/>
            <w:bookmarkStart w:id="266" w:name="_Toc60920422"/>
            <w:r w:rsidRPr="00297CA8">
              <w:rPr>
                <w:rFonts w:ascii="Trebuchet MS" w:hAnsi="Trebuchet MS"/>
              </w:rPr>
              <w:lastRenderedPageBreak/>
              <w:t>B. Maîtrise du temps</w:t>
            </w:r>
            <w:bookmarkEnd w:id="265"/>
            <w:bookmarkEnd w:id="266"/>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267" w:name="_Toc478922807"/>
            <w:bookmarkStart w:id="268" w:name="_Toc60920423"/>
            <w:r w:rsidRPr="00297CA8">
              <w:rPr>
                <w:rFonts w:ascii="Trebuchet MS" w:hAnsi="Trebuchet MS"/>
              </w:rPr>
              <w:t>Programme</w:t>
            </w:r>
            <w:bookmarkEnd w:id="267"/>
            <w:r w:rsidR="00EA61E4" w:rsidRPr="00297CA8">
              <w:rPr>
                <w:rFonts w:ascii="Trebuchet MS" w:hAnsi="Trebuchet MS"/>
              </w:rPr>
              <w:t xml:space="preserve"> et rapports d’avancement</w:t>
            </w:r>
            <w:bookmarkEnd w:id="268"/>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269" w:name="_Toc60920424"/>
            <w:bookmarkStart w:id="270" w:name="_Toc478922808"/>
            <w:r w:rsidRPr="00297CA8">
              <w:rPr>
                <w:rFonts w:ascii="Trebuchet MS" w:hAnsi="Trebuchet MS"/>
              </w:rPr>
              <w:t>Report de la Date d’Achèvement</w:t>
            </w:r>
            <w:bookmarkEnd w:id="269"/>
            <w:r w:rsidRPr="00297CA8">
              <w:rPr>
                <w:rFonts w:ascii="Trebuchet MS" w:hAnsi="Trebuchet MS"/>
              </w:rPr>
              <w:t xml:space="preserve"> </w:t>
            </w:r>
            <w:bookmarkEnd w:id="270"/>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w:t>
            </w:r>
            <w:r w:rsidRPr="00297CA8">
              <w:rPr>
                <w:rFonts w:ascii="Trebuchet MS" w:hAnsi="Trebuchet MS"/>
                <w:szCs w:val="24"/>
              </w:rPr>
              <w:lastRenderedPageBreak/>
              <w:t>en compte lors de l’évaluation d’une nouvelle Date 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271" w:name="_Toc478922809"/>
            <w:bookmarkStart w:id="272" w:name="_Toc60920425"/>
            <w:r w:rsidRPr="00297CA8">
              <w:rPr>
                <w:rFonts w:ascii="Trebuchet MS" w:hAnsi="Trebuchet MS"/>
              </w:rPr>
              <w:lastRenderedPageBreak/>
              <w:t>Accélération</w:t>
            </w:r>
            <w:bookmarkEnd w:id="271"/>
            <w:bookmarkEnd w:id="272"/>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273" w:name="_Toc478922810"/>
            <w:bookmarkStart w:id="274" w:name="_Toc60920426"/>
            <w:r w:rsidRPr="00297CA8">
              <w:rPr>
                <w:rFonts w:ascii="Trebuchet MS" w:hAnsi="Trebuchet MS"/>
              </w:rPr>
              <w:t xml:space="preserve">Ajournement par le </w:t>
            </w:r>
            <w:bookmarkEnd w:id="273"/>
            <w:r w:rsidRPr="00297CA8">
              <w:rPr>
                <w:rFonts w:ascii="Trebuchet MS" w:hAnsi="Trebuchet MS"/>
              </w:rPr>
              <w:t>Directeur de Projet</w:t>
            </w:r>
            <w:bookmarkEnd w:id="274"/>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275" w:name="_Toc478922811"/>
            <w:bookmarkStart w:id="276" w:name="_Toc60920427"/>
            <w:r w:rsidRPr="00297CA8">
              <w:rPr>
                <w:rFonts w:ascii="Trebuchet MS" w:hAnsi="Trebuchet MS"/>
              </w:rPr>
              <w:t>Réunions de gestion</w:t>
            </w:r>
            <w:bookmarkEnd w:id="275"/>
            <w:bookmarkEnd w:id="276"/>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277" w:name="_Toc478922812"/>
            <w:bookmarkStart w:id="278" w:name="_Toc60920428"/>
            <w:r w:rsidRPr="00297CA8">
              <w:rPr>
                <w:rFonts w:ascii="Trebuchet MS" w:hAnsi="Trebuchet MS"/>
              </w:rPr>
              <w:t>Préavis</w:t>
            </w:r>
            <w:bookmarkEnd w:id="277"/>
            <w:bookmarkEnd w:id="278"/>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279" w:name="_Toc478922813"/>
            <w:bookmarkStart w:id="280" w:name="_Toc60920429"/>
            <w:r w:rsidRPr="00297CA8">
              <w:rPr>
                <w:rFonts w:ascii="Trebuchet MS" w:hAnsi="Trebuchet MS"/>
              </w:rPr>
              <w:t>C. Contrôle de qualité</w:t>
            </w:r>
            <w:bookmarkEnd w:id="279"/>
            <w:bookmarkEnd w:id="280"/>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281" w:name="_Toc478922814"/>
            <w:bookmarkStart w:id="282" w:name="_Toc60920430"/>
            <w:r w:rsidRPr="00297CA8">
              <w:rPr>
                <w:rFonts w:ascii="Trebuchet MS" w:hAnsi="Trebuchet MS"/>
              </w:rPr>
              <w:t>Identification des malfaçons</w:t>
            </w:r>
            <w:bookmarkEnd w:id="281"/>
            <w:bookmarkEnd w:id="282"/>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283" w:name="_Toc478922815"/>
            <w:bookmarkStart w:id="284" w:name="_Toc60920431"/>
            <w:r w:rsidRPr="00297CA8">
              <w:rPr>
                <w:rFonts w:ascii="Trebuchet MS" w:hAnsi="Trebuchet MS"/>
              </w:rPr>
              <w:lastRenderedPageBreak/>
              <w:t>Essais</w:t>
            </w:r>
            <w:bookmarkEnd w:id="283"/>
            <w:bookmarkEnd w:id="284"/>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285" w:name="_Toc478922816"/>
            <w:bookmarkStart w:id="286" w:name="_Toc60920432"/>
            <w:r w:rsidRPr="00297CA8">
              <w:rPr>
                <w:rFonts w:ascii="Trebuchet MS" w:hAnsi="Trebuchet MS"/>
              </w:rPr>
              <w:t>Correction des Malfaçons</w:t>
            </w:r>
            <w:bookmarkEnd w:id="285"/>
            <w:bookmarkEnd w:id="286"/>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287" w:name="_Toc478922817"/>
            <w:bookmarkStart w:id="288" w:name="_Toc60920433"/>
            <w:r w:rsidRPr="00297CA8">
              <w:rPr>
                <w:rFonts w:ascii="Trebuchet MS" w:hAnsi="Trebuchet MS"/>
              </w:rPr>
              <w:t>Malfaçons non rectifiées</w:t>
            </w:r>
            <w:bookmarkEnd w:id="287"/>
            <w:bookmarkEnd w:id="288"/>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289" w:name="_Toc478922818"/>
            <w:bookmarkStart w:id="290" w:name="_Toc60920434"/>
            <w:r w:rsidRPr="00297CA8">
              <w:rPr>
                <w:rFonts w:ascii="Trebuchet MS" w:hAnsi="Trebuchet MS"/>
              </w:rPr>
              <w:t>D. Maîtrise des coûts</w:t>
            </w:r>
            <w:bookmarkEnd w:id="289"/>
            <w:bookmarkEnd w:id="290"/>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291" w:name="_Toc478922819"/>
            <w:bookmarkStart w:id="292" w:name="_Toc60920435"/>
            <w:r w:rsidRPr="00297CA8">
              <w:rPr>
                <w:rFonts w:ascii="Trebuchet MS" w:hAnsi="Trebuchet MS"/>
              </w:rPr>
              <w:t>Prix du Marché</w:t>
            </w:r>
            <w:r w:rsidRPr="00297CA8">
              <w:rPr>
                <w:rFonts w:ascii="Trebuchet MS" w:hAnsi="Trebuchet MS"/>
                <w:bCs/>
                <w:vertAlign w:val="superscript"/>
              </w:rPr>
              <w:footnoteReference w:id="4"/>
            </w:r>
            <w:bookmarkEnd w:id="291"/>
            <w:bookmarkEnd w:id="292"/>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293" w:name="_Toc478922820"/>
            <w:bookmarkStart w:id="294"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5"/>
            </w:r>
            <w:bookmarkEnd w:id="293"/>
            <w:bookmarkEnd w:id="294"/>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295" w:name="_Toc478922821"/>
            <w:bookmarkStart w:id="296" w:name="_Toc60920437"/>
            <w:r w:rsidRPr="00297CA8">
              <w:rPr>
                <w:rFonts w:ascii="Trebuchet MS" w:hAnsi="Trebuchet MS"/>
              </w:rPr>
              <w:t>Variations</w:t>
            </w:r>
            <w:bookmarkEnd w:id="295"/>
            <w:bookmarkEnd w:id="296"/>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6"/>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w:t>
            </w:r>
            <w:r w:rsidRPr="00297CA8">
              <w:rPr>
                <w:rFonts w:ascii="Trebuchet MS" w:hAnsi="Trebuchet MS"/>
                <w:szCs w:val="24"/>
              </w:rPr>
              <w:lastRenderedPageBreak/>
              <w:t>Varition sera assimilée à un Evénement donnant droit à 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7"/>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297" w:name="_Toc478922823"/>
            <w:bookmarkStart w:id="298" w:name="_Toc60920438"/>
            <w:r w:rsidRPr="00297CA8">
              <w:rPr>
                <w:rFonts w:ascii="Trebuchet MS" w:hAnsi="Trebuchet MS"/>
              </w:rPr>
              <w:lastRenderedPageBreak/>
              <w:t>Décomptes</w:t>
            </w:r>
            <w:bookmarkEnd w:id="297"/>
            <w:bookmarkEnd w:id="298"/>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8"/>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38.6</w:t>
            </w:r>
            <w:r w:rsidRPr="00297CA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299" w:name="_Toc478922824"/>
            <w:bookmarkStart w:id="300" w:name="_Toc60920439"/>
            <w:r w:rsidRPr="00297CA8">
              <w:rPr>
                <w:rFonts w:ascii="Trebuchet MS" w:hAnsi="Trebuchet MS"/>
              </w:rPr>
              <w:lastRenderedPageBreak/>
              <w:t>Paiements</w:t>
            </w:r>
            <w:bookmarkEnd w:id="299"/>
            <w:bookmarkEnd w:id="300"/>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301" w:name="_Toc478922825"/>
            <w:bookmarkStart w:id="302" w:name="_Toc60920440"/>
            <w:r w:rsidRPr="00297CA8">
              <w:rPr>
                <w:rFonts w:ascii="Trebuchet MS" w:hAnsi="Trebuchet MS"/>
              </w:rPr>
              <w:t>Evènements donnant droit à compensation</w:t>
            </w:r>
            <w:bookmarkEnd w:id="301"/>
            <w:bookmarkEnd w:id="302"/>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w:t>
            </w:r>
            <w:r w:rsidRPr="00297CA8">
              <w:rPr>
                <w:rFonts w:ascii="Trebuchet MS" w:hAnsi="Trebuchet MS"/>
                <w:szCs w:val="24"/>
              </w:rPr>
              <w:lastRenderedPageBreak/>
              <w:t>des informations remises aux soumissionnaires (notamment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w:t>
            </w:r>
            <w:r w:rsidRPr="00297CA8">
              <w:rPr>
                <w:rFonts w:ascii="Trebuchet MS" w:hAnsi="Trebuchet MS"/>
                <w:szCs w:val="24"/>
              </w:rPr>
              <w:lastRenderedPageBreak/>
              <w:t>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303" w:name="_Toc478922826"/>
            <w:bookmarkStart w:id="304" w:name="_Toc60920441"/>
            <w:r w:rsidRPr="00297CA8">
              <w:rPr>
                <w:rFonts w:ascii="Trebuchet MS" w:hAnsi="Trebuchet MS"/>
              </w:rPr>
              <w:lastRenderedPageBreak/>
              <w:t>Fiscalité</w:t>
            </w:r>
            <w:bookmarkEnd w:id="303"/>
            <w:bookmarkEnd w:id="304"/>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305" w:name="_Toc478922828"/>
            <w:bookmarkStart w:id="306" w:name="_Toc60920442"/>
            <w:r w:rsidRPr="00297CA8">
              <w:rPr>
                <w:rFonts w:ascii="Trebuchet MS" w:hAnsi="Trebuchet MS"/>
              </w:rPr>
              <w:t>Révision des Prix</w:t>
            </w:r>
            <w:bookmarkEnd w:id="305"/>
            <w:bookmarkEnd w:id="306"/>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307" w:name="_Toc478922829"/>
            <w:bookmarkStart w:id="308" w:name="_Toc60920443"/>
            <w:r w:rsidRPr="00297CA8">
              <w:rPr>
                <w:rFonts w:ascii="Trebuchet MS" w:hAnsi="Trebuchet MS"/>
              </w:rPr>
              <w:t>Retenues</w:t>
            </w:r>
            <w:bookmarkEnd w:id="307"/>
            <w:bookmarkEnd w:id="308"/>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309" w:name="_Toc478922830"/>
            <w:bookmarkStart w:id="310" w:name="_Toc60920444"/>
            <w:r w:rsidRPr="00297CA8">
              <w:rPr>
                <w:rFonts w:ascii="Trebuchet MS" w:hAnsi="Trebuchet MS"/>
              </w:rPr>
              <w:t>Pénalités de retard</w:t>
            </w:r>
            <w:bookmarkEnd w:id="309"/>
            <w:r w:rsidRPr="00297CA8">
              <w:rPr>
                <w:rFonts w:ascii="Trebuchet MS" w:hAnsi="Trebuchet MS"/>
              </w:rPr>
              <w:t xml:space="preserve"> et Prime</w:t>
            </w:r>
            <w:bookmarkEnd w:id="310"/>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311" w:name="_Toc478922832"/>
            <w:bookmarkStart w:id="312" w:name="_Toc60920445"/>
            <w:r w:rsidRPr="00297CA8">
              <w:rPr>
                <w:rFonts w:ascii="Trebuchet MS" w:hAnsi="Trebuchet MS"/>
              </w:rPr>
              <w:lastRenderedPageBreak/>
              <w:t>Paiement de l’Avance</w:t>
            </w:r>
            <w:bookmarkEnd w:id="311"/>
            <w:bookmarkEnd w:id="312"/>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313" w:name="_Toc478922833"/>
            <w:bookmarkStart w:id="314" w:name="_Toc60920446"/>
            <w:r w:rsidRPr="00297CA8">
              <w:rPr>
                <w:rFonts w:ascii="Trebuchet MS" w:hAnsi="Trebuchet MS"/>
              </w:rPr>
              <w:t>Garantie</w:t>
            </w:r>
            <w:bookmarkEnd w:id="313"/>
            <w:r w:rsidRPr="00297CA8">
              <w:rPr>
                <w:rFonts w:ascii="Trebuchet MS" w:hAnsi="Trebuchet MS"/>
              </w:rPr>
              <w:t xml:space="preserve"> de Bonne Exécution</w:t>
            </w:r>
            <w:bookmarkEnd w:id="314"/>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46.1</w:t>
            </w:r>
            <w:r w:rsidRPr="00297CA8">
              <w:rPr>
                <w:rFonts w:ascii="Trebuchet MS" w:hAnsi="Trebuchet MS"/>
                <w:szCs w:val="24"/>
              </w:rPr>
              <w:tab/>
            </w:r>
            <w:r w:rsidRPr="00AE55DB">
              <w:rPr>
                <w:rFonts w:ascii="Trebuchet MS" w:hAnsi="Trebuchet MS"/>
                <w:szCs w:val="24"/>
              </w:rPr>
              <w:t xml:space="preserve">La Garantie de bonne exécution sera fournie au Maître d’Ouvrage au plus tard à la date spécifiée dans la Lettre de Notification et sera émise pour le montant </w:t>
            </w:r>
            <w:r w:rsidRPr="00AE55DB">
              <w:rPr>
                <w:rFonts w:ascii="Trebuchet MS" w:hAnsi="Trebuchet MS"/>
                <w:b/>
                <w:szCs w:val="24"/>
              </w:rPr>
              <w:t>stipulé dans la Clause 2.18</w:t>
            </w:r>
            <w:r w:rsidRPr="00AE55DB">
              <w:rPr>
                <w:rFonts w:ascii="Trebuchet MS" w:hAnsi="Trebuchet MS"/>
                <w:szCs w:val="24"/>
              </w:rPr>
              <w:t xml:space="preserve"> par une banque ou une société de cautionnement </w:t>
            </w:r>
            <w:r w:rsidRPr="00AE55DB">
              <w:rPr>
                <w:rFonts w:ascii="Trebuchet MS" w:hAnsi="Trebuchet MS"/>
                <w:szCs w:val="24"/>
              </w:rPr>
              <w:lastRenderedPageBreak/>
              <w:t>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315" w:name="_Toc478922834"/>
            <w:bookmarkStart w:id="316" w:name="_Toc60920447"/>
            <w:r w:rsidRPr="00297CA8">
              <w:rPr>
                <w:rFonts w:ascii="Trebuchet MS" w:hAnsi="Trebuchet MS"/>
              </w:rPr>
              <w:lastRenderedPageBreak/>
              <w:t>Travaux en régie</w:t>
            </w:r>
            <w:bookmarkEnd w:id="315"/>
            <w:bookmarkEnd w:id="316"/>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317" w:name="_Toc478922835"/>
            <w:bookmarkStart w:id="318" w:name="_Toc60920448"/>
            <w:r w:rsidRPr="00297CA8">
              <w:rPr>
                <w:rFonts w:ascii="Trebuchet MS" w:hAnsi="Trebuchet MS"/>
              </w:rPr>
              <w:t>Coût des réparations</w:t>
            </w:r>
            <w:bookmarkEnd w:id="317"/>
            <w:bookmarkEnd w:id="318"/>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319" w:name="_Toc478922836"/>
            <w:bookmarkStart w:id="320" w:name="_Toc60920449"/>
            <w:r w:rsidRPr="00297CA8">
              <w:rPr>
                <w:rFonts w:ascii="Trebuchet MS" w:hAnsi="Trebuchet MS"/>
              </w:rPr>
              <w:t>E. Achèvement du Marché</w:t>
            </w:r>
            <w:bookmarkEnd w:id="319"/>
            <w:bookmarkEnd w:id="320"/>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321" w:name="_Toc478922837"/>
            <w:bookmarkStart w:id="322" w:name="_Toc60920450"/>
            <w:r w:rsidRPr="00297CA8">
              <w:rPr>
                <w:rFonts w:ascii="Trebuchet MS" w:hAnsi="Trebuchet MS"/>
              </w:rPr>
              <w:t>Achèvement des Travaux</w:t>
            </w:r>
            <w:bookmarkEnd w:id="321"/>
            <w:bookmarkEnd w:id="322"/>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323" w:name="_Toc343309901"/>
            <w:bookmarkStart w:id="324" w:name="_Toc478922838"/>
            <w:bookmarkStart w:id="325" w:name="_Toc60920451"/>
            <w:r w:rsidRPr="00297CA8">
              <w:rPr>
                <w:rFonts w:ascii="Trebuchet MS" w:hAnsi="Trebuchet MS"/>
              </w:rPr>
              <w:t>Transfert</w:t>
            </w:r>
            <w:bookmarkEnd w:id="323"/>
            <w:bookmarkEnd w:id="324"/>
            <w:bookmarkEnd w:id="325"/>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326" w:name="_Toc478922839"/>
            <w:bookmarkStart w:id="327" w:name="_Toc60920452"/>
            <w:r w:rsidRPr="00297CA8">
              <w:rPr>
                <w:rFonts w:ascii="Trebuchet MS" w:hAnsi="Trebuchet MS"/>
              </w:rPr>
              <w:lastRenderedPageBreak/>
              <w:t>Décompte final</w:t>
            </w:r>
            <w:bookmarkEnd w:id="326"/>
            <w:bookmarkEnd w:id="327"/>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328" w:name="_Toc478922840"/>
            <w:bookmarkStart w:id="329" w:name="_Toc60920453"/>
            <w:r w:rsidRPr="00297CA8">
              <w:rPr>
                <w:rFonts w:ascii="Trebuchet MS" w:hAnsi="Trebuchet MS"/>
              </w:rPr>
              <w:t>Manuels de fonctionne</w:t>
            </w:r>
            <w:r w:rsidRPr="00297CA8">
              <w:rPr>
                <w:rFonts w:ascii="Trebuchet MS" w:hAnsi="Trebuchet MS"/>
              </w:rPr>
              <w:softHyphen/>
              <w:t>ment et d’entretien</w:t>
            </w:r>
            <w:bookmarkEnd w:id="328"/>
            <w:bookmarkEnd w:id="329"/>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330" w:name="_Toc478922841"/>
            <w:bookmarkStart w:id="331" w:name="_Toc60920454"/>
            <w:r w:rsidRPr="00297CA8">
              <w:rPr>
                <w:rFonts w:ascii="Trebuchet MS" w:hAnsi="Trebuchet MS"/>
              </w:rPr>
              <w:t>Résiliation</w:t>
            </w:r>
            <w:bookmarkEnd w:id="330"/>
            <w:bookmarkEnd w:id="331"/>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lastRenderedPageBreak/>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332" w:name="_Toc478922842"/>
            <w:bookmarkStart w:id="333" w:name="_Toc60920455"/>
            <w:r w:rsidRPr="00297CA8">
              <w:rPr>
                <w:rFonts w:ascii="Trebuchet MS" w:hAnsi="Trebuchet MS"/>
              </w:rPr>
              <w:lastRenderedPageBreak/>
              <w:t>Paiement en cas de résiliation</w:t>
            </w:r>
            <w:bookmarkEnd w:id="332"/>
            <w:bookmarkEnd w:id="333"/>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w:t>
            </w:r>
            <w:r w:rsidRPr="00297CA8">
              <w:rPr>
                <w:rFonts w:ascii="Trebuchet MS" w:hAnsi="Trebuchet MS"/>
                <w:szCs w:val="24"/>
              </w:rPr>
              <w:lastRenderedPageBreak/>
              <w:t>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334" w:name="_Toc478922843"/>
            <w:bookmarkStart w:id="335" w:name="_Toc60920456"/>
            <w:r w:rsidRPr="00297CA8">
              <w:rPr>
                <w:rFonts w:ascii="Trebuchet MS" w:hAnsi="Trebuchet MS"/>
              </w:rPr>
              <w:lastRenderedPageBreak/>
              <w:t>Propriété</w:t>
            </w:r>
            <w:bookmarkEnd w:id="334"/>
            <w:bookmarkEnd w:id="335"/>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336" w:name="_Toc478922844"/>
            <w:bookmarkStart w:id="337" w:name="_Toc60920457"/>
            <w:r w:rsidRPr="00297CA8">
              <w:rPr>
                <w:rFonts w:ascii="Trebuchet MS" w:hAnsi="Trebuchet MS"/>
              </w:rPr>
              <w:t>Exonération de l’obligation d’exécution</w:t>
            </w:r>
            <w:bookmarkEnd w:id="336"/>
            <w:bookmarkEnd w:id="337"/>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338" w:name="_Toc478922845"/>
            <w:bookmarkStart w:id="339" w:name="_Toc60920458"/>
            <w:r w:rsidRPr="00297CA8">
              <w:rPr>
                <w:rFonts w:ascii="Trebuchet MS" w:hAnsi="Trebuchet MS"/>
              </w:rPr>
              <w:t>Suspension du prêt ou du crédit de la Banque mondiale</w:t>
            </w:r>
            <w:bookmarkEnd w:id="338"/>
            <w:bookmarkEnd w:id="339"/>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w:t>
            </w:r>
            <w:r w:rsidRPr="00297CA8">
              <w:rPr>
                <w:rFonts w:ascii="Trebuchet MS" w:eastAsiaTheme="minorHAnsi" w:hAnsi="Trebuchet MS"/>
                <w:color w:val="000000"/>
                <w:szCs w:val="24"/>
                <w:lang w:eastAsia="en-US"/>
              </w:rPr>
              <w:lastRenderedPageBreak/>
              <w:t>indirectement, à une personne ou entité, ou à leurs biens, en vue 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9"/>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10"/>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11"/>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037876F6" w14:textId="77777777" w:rsidR="007D115F" w:rsidRPr="00022C50" w:rsidRDefault="007D115F" w:rsidP="007D115F">
      <w:pPr>
        <w:pStyle w:val="00SectionXTitle"/>
        <w:rPr>
          <w:rFonts w:ascii="Trebuchet MS" w:hAnsi="Trebuchet MS"/>
          <w:lang w:val="fr-FR"/>
        </w:rPr>
      </w:pPr>
      <w:bookmarkStart w:id="340" w:name="_Toc37952164"/>
      <w:r w:rsidRPr="00022C50">
        <w:rPr>
          <w:rFonts w:ascii="Trebuchet MS" w:hAnsi="Trebuchet MS"/>
          <w:lang w:val="fr-FR"/>
        </w:rPr>
        <w:lastRenderedPageBreak/>
        <w:t>Modèle de Notification d’intention d’attribution</w:t>
      </w:r>
      <w:bookmarkEnd w:id="340"/>
    </w:p>
    <w:p w14:paraId="3F787A88" w14:textId="77777777" w:rsidR="007D115F" w:rsidRPr="00022C50" w:rsidRDefault="007D115F" w:rsidP="007D115F">
      <w:pPr>
        <w:spacing w:before="240"/>
        <w:jc w:val="center"/>
        <w:rPr>
          <w:rFonts w:ascii="Trebuchet MS" w:hAnsi="Trebuchet MS"/>
          <w:b/>
          <w:i/>
          <w:szCs w:val="24"/>
          <w:lang w:eastAsia="en-US"/>
        </w:rPr>
      </w:pPr>
    </w:p>
    <w:p w14:paraId="0C0191F8" w14:textId="77777777" w:rsidR="007D115F" w:rsidRPr="00022C50" w:rsidRDefault="007D115F" w:rsidP="007D115F">
      <w:pPr>
        <w:spacing w:before="240"/>
        <w:rPr>
          <w:rFonts w:ascii="Trebuchet MS" w:hAnsi="Trebuchet MS"/>
          <w:b/>
          <w:i/>
          <w:szCs w:val="24"/>
          <w:lang w:eastAsia="en-US"/>
        </w:rPr>
      </w:pPr>
      <w:r w:rsidRPr="00022C50">
        <w:rPr>
          <w:rFonts w:ascii="Trebuchet MS" w:hAnsi="Trebuchet MS"/>
          <w:b/>
          <w:i/>
          <w:szCs w:val="24"/>
          <w:lang w:eastAsia="en-US"/>
        </w:rPr>
        <w:t>[La Notification d’intention d’attribution doit être adressée à chacun des Soumissionnaires ayant remis une offre.]</w:t>
      </w:r>
    </w:p>
    <w:p w14:paraId="3349936A" w14:textId="77777777" w:rsidR="007D115F" w:rsidRPr="00022C50" w:rsidRDefault="007D115F" w:rsidP="007D115F">
      <w:pPr>
        <w:spacing w:before="240"/>
        <w:rPr>
          <w:rFonts w:ascii="Trebuchet MS" w:hAnsi="Trebuchet MS"/>
          <w:b/>
          <w:i/>
          <w:szCs w:val="24"/>
          <w:lang w:eastAsia="en-US"/>
        </w:rPr>
      </w:pPr>
      <w:r w:rsidRPr="00022C50">
        <w:rPr>
          <w:rFonts w:ascii="Trebuchet MS" w:hAnsi="Trebuchet MS"/>
          <w:b/>
          <w:i/>
          <w:szCs w:val="24"/>
          <w:lang w:eastAsia="en-US"/>
        </w:rPr>
        <w:t>[Le destinataire doit être le représentant autorisé du Soumissionnaire].</w:t>
      </w:r>
    </w:p>
    <w:p w14:paraId="28A90574" w14:textId="77777777" w:rsidR="007D115F" w:rsidRPr="00022C50" w:rsidRDefault="007D115F" w:rsidP="007D115F">
      <w:pPr>
        <w:pStyle w:val="Outline"/>
        <w:suppressAutoHyphens/>
        <w:spacing w:before="60" w:after="60"/>
        <w:rPr>
          <w:rFonts w:ascii="Trebuchet MS" w:hAnsi="Trebuchet MS"/>
          <w:szCs w:val="24"/>
        </w:rPr>
      </w:pPr>
      <w:r w:rsidRPr="00022C50">
        <w:rPr>
          <w:rFonts w:ascii="Trebuchet MS" w:hAnsi="Trebuchet MS"/>
          <w:szCs w:val="24"/>
        </w:rPr>
        <w:t>À l’attention du représentant autorisé du Soumissionnaire</w:t>
      </w:r>
    </w:p>
    <w:p w14:paraId="7742F29A" w14:textId="77777777" w:rsidR="007D115F" w:rsidRPr="00022C50" w:rsidRDefault="007D115F" w:rsidP="007D115F">
      <w:pPr>
        <w:pStyle w:val="Outline"/>
        <w:suppressAutoHyphens/>
        <w:spacing w:before="60" w:after="60"/>
        <w:rPr>
          <w:rFonts w:ascii="Trebuchet MS" w:hAnsi="Trebuchet MS"/>
          <w:szCs w:val="24"/>
        </w:rPr>
      </w:pPr>
      <w:r w:rsidRPr="00022C50">
        <w:rPr>
          <w:rFonts w:ascii="Trebuchet MS" w:hAnsi="Trebuchet MS"/>
          <w:szCs w:val="24"/>
        </w:rPr>
        <w:t xml:space="preserve">Nom : </w:t>
      </w:r>
      <w:r w:rsidRPr="00022C50">
        <w:rPr>
          <w:rFonts w:ascii="Trebuchet MS" w:hAnsi="Trebuchet MS"/>
          <w:i/>
          <w:szCs w:val="24"/>
        </w:rPr>
        <w:t>[insérer le nom du représentant autorisé du Soumissionnaire]</w:t>
      </w:r>
    </w:p>
    <w:p w14:paraId="5E61F860" w14:textId="77777777" w:rsidR="007D115F" w:rsidRPr="00022C50" w:rsidRDefault="007D115F" w:rsidP="007D115F">
      <w:pPr>
        <w:pStyle w:val="Outline"/>
        <w:suppressAutoHyphens/>
        <w:spacing w:before="60" w:after="60"/>
        <w:rPr>
          <w:rFonts w:ascii="Trebuchet MS" w:hAnsi="Trebuchet MS"/>
          <w:szCs w:val="24"/>
        </w:rPr>
      </w:pPr>
      <w:r w:rsidRPr="00022C50">
        <w:rPr>
          <w:rFonts w:ascii="Trebuchet MS" w:hAnsi="Trebuchet MS"/>
          <w:szCs w:val="24"/>
        </w:rPr>
        <w:t xml:space="preserve">Adresse : </w:t>
      </w:r>
      <w:r w:rsidRPr="00022C50">
        <w:rPr>
          <w:rFonts w:ascii="Trebuchet MS" w:hAnsi="Trebuchet MS"/>
          <w:i/>
          <w:szCs w:val="24"/>
        </w:rPr>
        <w:t>[insérer l’adresse du représentant autorisé du Soumissionnaire]</w:t>
      </w:r>
    </w:p>
    <w:p w14:paraId="6F827395" w14:textId="77777777" w:rsidR="007D115F" w:rsidRPr="00022C50" w:rsidRDefault="007D115F" w:rsidP="007D115F">
      <w:pPr>
        <w:pStyle w:val="Outline"/>
        <w:suppressAutoHyphens/>
        <w:spacing w:before="60" w:after="60"/>
        <w:rPr>
          <w:rFonts w:ascii="Trebuchet MS" w:hAnsi="Trebuchet MS"/>
          <w:szCs w:val="24"/>
        </w:rPr>
      </w:pPr>
      <w:r w:rsidRPr="00022C50">
        <w:rPr>
          <w:rFonts w:ascii="Trebuchet MS" w:hAnsi="Trebuchet MS"/>
          <w:szCs w:val="24"/>
        </w:rPr>
        <w:t xml:space="preserve">Téléphone/télécopie : </w:t>
      </w:r>
      <w:r w:rsidRPr="00022C50">
        <w:rPr>
          <w:rFonts w:ascii="Trebuchet MS" w:hAnsi="Trebuchet MS"/>
          <w:i/>
          <w:szCs w:val="24"/>
        </w:rPr>
        <w:t>[insérer téléphone/télécopie du représentant autorisé du Soumissionnaire]</w:t>
      </w:r>
    </w:p>
    <w:p w14:paraId="7A990CDE" w14:textId="77777777" w:rsidR="007D115F" w:rsidRPr="00022C50" w:rsidRDefault="007D115F" w:rsidP="007D115F">
      <w:pPr>
        <w:pStyle w:val="Outline"/>
        <w:suppressAutoHyphens/>
        <w:spacing w:before="60" w:after="240"/>
        <w:rPr>
          <w:rFonts w:ascii="Trebuchet MS" w:hAnsi="Trebuchet MS"/>
          <w:i/>
          <w:szCs w:val="24"/>
        </w:rPr>
      </w:pPr>
      <w:r w:rsidRPr="00022C50">
        <w:rPr>
          <w:rFonts w:ascii="Trebuchet MS" w:hAnsi="Trebuchet MS"/>
          <w:szCs w:val="24"/>
        </w:rPr>
        <w:t xml:space="preserve">Adresse courriel : </w:t>
      </w:r>
      <w:r w:rsidRPr="00022C50">
        <w:rPr>
          <w:rFonts w:ascii="Trebuchet MS" w:hAnsi="Trebuchet MS"/>
          <w:i/>
          <w:szCs w:val="24"/>
        </w:rPr>
        <w:t>[insérer adresse courriel du représentant autorisé du Soumissionnaire]</w:t>
      </w:r>
    </w:p>
    <w:p w14:paraId="5C8F96A9" w14:textId="77777777" w:rsidR="007D115F" w:rsidRPr="00022C50" w:rsidRDefault="007D115F" w:rsidP="007D115F">
      <w:pPr>
        <w:pStyle w:val="Outline"/>
        <w:suppressAutoHyphens/>
        <w:spacing w:before="60" w:after="60"/>
        <w:jc w:val="both"/>
        <w:rPr>
          <w:rFonts w:ascii="Trebuchet MS" w:hAnsi="Trebuchet MS"/>
          <w:b/>
          <w:i/>
          <w:szCs w:val="24"/>
        </w:rPr>
      </w:pPr>
      <w:r w:rsidRPr="00022C50">
        <w:rPr>
          <w:rFonts w:ascii="Trebuchet MS" w:hAnsi="Trebuchet MS"/>
          <w:b/>
          <w:i/>
          <w:szCs w:val="24"/>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0B93AE89" w14:textId="77777777" w:rsidR="007D115F" w:rsidRPr="00022C50" w:rsidRDefault="007D115F" w:rsidP="007D115F">
      <w:pPr>
        <w:suppressAutoHyphens/>
        <w:spacing w:after="120"/>
        <w:rPr>
          <w:rFonts w:ascii="Trebuchet MS" w:hAnsi="Trebuchet MS"/>
          <w:b/>
          <w:szCs w:val="24"/>
        </w:rPr>
      </w:pPr>
      <w:r w:rsidRPr="00022C50">
        <w:rPr>
          <w:rFonts w:ascii="Trebuchet MS" w:hAnsi="Trebuchet MS"/>
          <w:b/>
          <w:szCs w:val="24"/>
        </w:rPr>
        <w:t xml:space="preserve">DATE D’ENVOI : </w:t>
      </w:r>
      <w:r w:rsidRPr="00022C50">
        <w:rPr>
          <w:rFonts w:ascii="Trebuchet MS" w:hAnsi="Trebuchet MS"/>
          <w:szCs w:val="24"/>
        </w:rPr>
        <w:t xml:space="preserve">La présente Notification est envoyée par : </w:t>
      </w:r>
      <w:r w:rsidRPr="00022C50">
        <w:rPr>
          <w:rFonts w:ascii="Trebuchet MS" w:hAnsi="Trebuchet MS"/>
          <w:i/>
          <w:szCs w:val="24"/>
        </w:rPr>
        <w:t>[courriel/télécopie]</w:t>
      </w:r>
      <w:r w:rsidRPr="00022C50">
        <w:rPr>
          <w:rFonts w:ascii="Trebuchet MS" w:hAnsi="Trebuchet MS"/>
          <w:szCs w:val="24"/>
        </w:rPr>
        <w:t xml:space="preserve"> le </w:t>
      </w:r>
      <w:r w:rsidRPr="00022C50">
        <w:rPr>
          <w:rFonts w:ascii="Trebuchet MS" w:hAnsi="Trebuchet MS"/>
          <w:i/>
          <w:szCs w:val="24"/>
        </w:rPr>
        <w:t>[date]</w:t>
      </w:r>
      <w:r w:rsidRPr="00022C50">
        <w:rPr>
          <w:rFonts w:ascii="Trebuchet MS" w:hAnsi="Trebuchet MS"/>
          <w:szCs w:val="24"/>
        </w:rPr>
        <w:t xml:space="preserve"> (heure locale).</w:t>
      </w:r>
    </w:p>
    <w:p w14:paraId="3B9B68C7" w14:textId="77777777" w:rsidR="007D115F" w:rsidRPr="00022C50" w:rsidRDefault="007D115F" w:rsidP="007D115F">
      <w:pPr>
        <w:ind w:right="289"/>
        <w:rPr>
          <w:rFonts w:ascii="Trebuchet MS" w:hAnsi="Trebuchet MS"/>
          <w:b/>
          <w:bCs/>
          <w:sz w:val="40"/>
          <w:szCs w:val="40"/>
          <w:lang w:eastAsia="en-US"/>
        </w:rPr>
      </w:pPr>
    </w:p>
    <w:p w14:paraId="540F7E2C" w14:textId="77777777" w:rsidR="007D115F" w:rsidRPr="00022C50" w:rsidRDefault="007D115F" w:rsidP="007D115F">
      <w:pPr>
        <w:ind w:right="289"/>
        <w:rPr>
          <w:rFonts w:ascii="Trebuchet MS" w:hAnsi="Trebuchet MS"/>
          <w:b/>
          <w:bCs/>
          <w:sz w:val="40"/>
          <w:szCs w:val="40"/>
          <w:lang w:eastAsia="en-US"/>
        </w:rPr>
      </w:pPr>
      <w:r w:rsidRPr="00022C50">
        <w:rPr>
          <w:rFonts w:ascii="Trebuchet MS" w:hAnsi="Trebuchet MS"/>
          <w:b/>
          <w:bCs/>
          <w:sz w:val="40"/>
          <w:szCs w:val="40"/>
          <w:lang w:eastAsia="en-US"/>
        </w:rPr>
        <w:t>Notification d’intention d’attribution</w:t>
      </w:r>
    </w:p>
    <w:p w14:paraId="71683CB1" w14:textId="77777777" w:rsidR="007D115F" w:rsidRPr="00022C50" w:rsidRDefault="007D115F" w:rsidP="007D115F">
      <w:pPr>
        <w:ind w:right="289"/>
        <w:rPr>
          <w:rFonts w:ascii="Trebuchet MS" w:hAnsi="Trebuchet MS"/>
          <w:b/>
          <w:bCs/>
          <w:sz w:val="40"/>
          <w:szCs w:val="40"/>
          <w:lang w:eastAsia="en-US"/>
        </w:rPr>
      </w:pPr>
    </w:p>
    <w:p w14:paraId="46ED42EB" w14:textId="77777777" w:rsidR="007D115F" w:rsidRPr="00022C50" w:rsidRDefault="007D115F" w:rsidP="007D115F">
      <w:pPr>
        <w:suppressAutoHyphens/>
        <w:ind w:left="578" w:hanging="578"/>
        <w:rPr>
          <w:rFonts w:ascii="Trebuchet MS" w:hAnsi="Trebuchet MS"/>
          <w:i/>
          <w:szCs w:val="24"/>
        </w:rPr>
      </w:pPr>
      <w:r w:rsidRPr="00022C50">
        <w:rPr>
          <w:rFonts w:ascii="Trebuchet MS" w:hAnsi="Trebuchet MS"/>
          <w:b/>
          <w:szCs w:val="24"/>
        </w:rPr>
        <w:t xml:space="preserve">Maître d’Ouvrage : </w:t>
      </w:r>
      <w:r w:rsidRPr="00022C50">
        <w:rPr>
          <w:rFonts w:ascii="Trebuchet MS" w:hAnsi="Trebuchet MS"/>
          <w:i/>
          <w:szCs w:val="24"/>
        </w:rPr>
        <w:t>[insérer le nom du Maître d’Ouvrage]</w:t>
      </w:r>
    </w:p>
    <w:p w14:paraId="172D0B83" w14:textId="77777777" w:rsidR="007D115F" w:rsidRPr="00022C50" w:rsidRDefault="007D115F" w:rsidP="007D115F">
      <w:pPr>
        <w:suppressAutoHyphens/>
        <w:ind w:left="578" w:hanging="578"/>
        <w:rPr>
          <w:rFonts w:ascii="Trebuchet MS" w:hAnsi="Trebuchet MS"/>
          <w:i/>
          <w:szCs w:val="24"/>
        </w:rPr>
      </w:pPr>
      <w:r w:rsidRPr="00022C50">
        <w:rPr>
          <w:rFonts w:ascii="Trebuchet MS" w:hAnsi="Trebuchet MS"/>
          <w:b/>
          <w:szCs w:val="24"/>
        </w:rPr>
        <w:t>Intitulé du Marché :</w:t>
      </w:r>
      <w:r w:rsidRPr="00022C50">
        <w:rPr>
          <w:rFonts w:ascii="Trebuchet MS" w:hAnsi="Trebuchet MS"/>
          <w:i/>
          <w:szCs w:val="24"/>
        </w:rPr>
        <w:t xml:space="preserve"> [insérer l’intitulé du Marché]</w:t>
      </w:r>
    </w:p>
    <w:p w14:paraId="361F67C6" w14:textId="77777777" w:rsidR="007D115F" w:rsidRPr="00022C50" w:rsidRDefault="007D115F" w:rsidP="007D115F">
      <w:pPr>
        <w:suppressAutoHyphens/>
        <w:ind w:left="578" w:hanging="578"/>
        <w:rPr>
          <w:rFonts w:ascii="Trebuchet MS" w:hAnsi="Trebuchet MS"/>
          <w:i/>
          <w:szCs w:val="24"/>
        </w:rPr>
      </w:pPr>
      <w:r w:rsidRPr="00022C50">
        <w:rPr>
          <w:rFonts w:ascii="Trebuchet MS" w:hAnsi="Trebuchet MS"/>
          <w:b/>
          <w:szCs w:val="24"/>
        </w:rPr>
        <w:t>Pays :</w:t>
      </w:r>
      <w:r w:rsidRPr="00022C50">
        <w:rPr>
          <w:rFonts w:ascii="Trebuchet MS" w:hAnsi="Trebuchet MS"/>
          <w:i/>
          <w:szCs w:val="24"/>
        </w:rPr>
        <w:t xml:space="preserve"> [insérer le nom du pays du Maître d’Ouvrage]</w:t>
      </w:r>
    </w:p>
    <w:p w14:paraId="6DDCDFD5" w14:textId="77777777" w:rsidR="007D115F" w:rsidRPr="00022C50" w:rsidRDefault="007D115F" w:rsidP="007D115F">
      <w:pPr>
        <w:suppressAutoHyphens/>
        <w:ind w:left="578" w:hanging="578"/>
        <w:rPr>
          <w:rFonts w:ascii="Trebuchet MS" w:hAnsi="Trebuchet MS"/>
          <w:i/>
          <w:szCs w:val="24"/>
        </w:rPr>
      </w:pPr>
      <w:r w:rsidRPr="00022C50">
        <w:rPr>
          <w:rFonts w:ascii="Trebuchet MS" w:hAnsi="Trebuchet MS"/>
          <w:b/>
          <w:szCs w:val="24"/>
        </w:rPr>
        <w:t>Prêt No./Crédit No./Don No. :</w:t>
      </w:r>
      <w:r w:rsidRPr="00022C50">
        <w:rPr>
          <w:rFonts w:ascii="Trebuchet MS" w:hAnsi="Trebuchet MS"/>
          <w:i/>
          <w:szCs w:val="24"/>
        </w:rPr>
        <w:t xml:space="preserve"> [insérer la référence du prêt/crédit/don]</w:t>
      </w:r>
    </w:p>
    <w:p w14:paraId="4D83E477" w14:textId="77777777" w:rsidR="007D115F" w:rsidRPr="00022C50" w:rsidRDefault="007D115F" w:rsidP="007D115F">
      <w:pPr>
        <w:suppressAutoHyphens/>
        <w:rPr>
          <w:rFonts w:ascii="Trebuchet MS" w:hAnsi="Trebuchet MS"/>
          <w:i/>
          <w:szCs w:val="24"/>
        </w:rPr>
      </w:pPr>
      <w:r w:rsidRPr="00022C50">
        <w:rPr>
          <w:rFonts w:ascii="Trebuchet MS" w:hAnsi="Trebuchet MS"/>
          <w:b/>
          <w:szCs w:val="24"/>
        </w:rPr>
        <w:t>AO No :</w:t>
      </w:r>
      <w:r w:rsidRPr="00022C50">
        <w:rPr>
          <w:rFonts w:ascii="Trebuchet MS" w:hAnsi="Trebuchet MS"/>
          <w:i/>
          <w:szCs w:val="24"/>
        </w:rPr>
        <w:t xml:space="preserve"> [insérer le numéro de l’appel d’offres en référence au Plan de Passation des Marchés]</w:t>
      </w:r>
    </w:p>
    <w:p w14:paraId="57E08D42" w14:textId="77777777" w:rsidR="007D115F" w:rsidRPr="00022C50" w:rsidRDefault="007D115F" w:rsidP="007D115F">
      <w:pPr>
        <w:pStyle w:val="Retraitcorpsdetexte"/>
        <w:suppressAutoHyphens/>
        <w:spacing w:before="120" w:after="120"/>
        <w:ind w:left="0" w:right="288"/>
        <w:rPr>
          <w:rFonts w:ascii="Trebuchet MS" w:hAnsi="Trebuchet MS"/>
          <w:iCs/>
          <w:szCs w:val="24"/>
          <w:lang w:val="fr-FR"/>
        </w:rPr>
      </w:pPr>
      <w:r w:rsidRPr="00022C50">
        <w:rPr>
          <w:rFonts w:ascii="Trebuchet MS" w:hAnsi="Trebuchet MS"/>
          <w:iCs/>
          <w:szCs w:val="24"/>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5C98099F" w14:textId="77777777" w:rsidR="007D115F" w:rsidRPr="00022C50" w:rsidRDefault="007D115F" w:rsidP="009F373E">
      <w:pPr>
        <w:pStyle w:val="Retraitcorpsdetexte"/>
        <w:numPr>
          <w:ilvl w:val="0"/>
          <w:numId w:val="59"/>
        </w:numPr>
        <w:suppressAutoHyphens/>
        <w:spacing w:after="120"/>
        <w:ind w:left="810" w:right="288"/>
        <w:rPr>
          <w:rFonts w:ascii="Trebuchet MS" w:hAnsi="Trebuchet MS"/>
          <w:iCs/>
          <w:szCs w:val="24"/>
          <w:lang w:val="fr-FR"/>
        </w:rPr>
      </w:pPr>
      <w:r w:rsidRPr="00022C50">
        <w:rPr>
          <w:rFonts w:ascii="Trebuchet MS" w:hAnsi="Trebuchet MS"/>
          <w:iCs/>
          <w:szCs w:val="24"/>
          <w:lang w:val="fr-FR"/>
        </w:rPr>
        <w:t>demander un débriefing concernant l’évaluation de votre Proposition, et/ou</w:t>
      </w:r>
    </w:p>
    <w:p w14:paraId="4FB60123" w14:textId="77777777" w:rsidR="007D115F" w:rsidRPr="00022C50" w:rsidRDefault="007D115F" w:rsidP="009F373E">
      <w:pPr>
        <w:pStyle w:val="Retraitcorpsdetexte"/>
        <w:numPr>
          <w:ilvl w:val="0"/>
          <w:numId w:val="59"/>
        </w:numPr>
        <w:suppressAutoHyphens/>
        <w:spacing w:after="120"/>
        <w:ind w:left="810" w:right="288"/>
        <w:rPr>
          <w:rFonts w:ascii="Trebuchet MS" w:hAnsi="Trebuchet MS"/>
          <w:iCs/>
          <w:szCs w:val="24"/>
          <w:lang w:val="fr-FR"/>
        </w:rPr>
      </w:pPr>
      <w:r w:rsidRPr="00022C50">
        <w:rPr>
          <w:rFonts w:ascii="Trebuchet MS" w:hAnsi="Trebuchet MS"/>
          <w:iCs/>
          <w:szCs w:val="24"/>
          <w:lang w:val="fr-FR"/>
        </w:rPr>
        <w:t>soumettre une réclamation concernant la passation du marché, portant sur la décision d’attribuer le marché.</w:t>
      </w:r>
    </w:p>
    <w:p w14:paraId="14567688" w14:textId="77777777" w:rsidR="007D115F" w:rsidRPr="00022C50" w:rsidRDefault="007D115F" w:rsidP="009F373E">
      <w:pPr>
        <w:pStyle w:val="Retraitcorpsdetexte"/>
        <w:numPr>
          <w:ilvl w:val="0"/>
          <w:numId w:val="58"/>
        </w:numPr>
        <w:suppressAutoHyphens/>
        <w:spacing w:before="120" w:after="120"/>
        <w:ind w:left="284" w:right="289" w:hanging="284"/>
        <w:rPr>
          <w:rFonts w:ascii="Trebuchet MS" w:hAnsi="Trebuchet MS"/>
          <w:b/>
          <w:iCs/>
          <w:szCs w:val="24"/>
          <w:lang w:val="fr-FR"/>
        </w:rPr>
      </w:pPr>
      <w:r w:rsidRPr="00022C50">
        <w:rPr>
          <w:rFonts w:ascii="Trebuchet MS" w:hAnsi="Trebuchet MS"/>
          <w:b/>
          <w:iCs/>
          <w:szCs w:val="24"/>
          <w:lang w:val="fr-FR"/>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7D115F" w:rsidRPr="00022C50" w14:paraId="7E9E8A02" w14:textId="77777777" w:rsidTr="0004284B">
        <w:tc>
          <w:tcPr>
            <w:tcW w:w="2405" w:type="dxa"/>
            <w:shd w:val="clear" w:color="auto" w:fill="FFFFFF" w:themeFill="background1"/>
          </w:tcPr>
          <w:p w14:paraId="540DF893" w14:textId="77777777" w:rsidR="007D115F" w:rsidRPr="00022C50" w:rsidRDefault="007D115F" w:rsidP="0004284B">
            <w:pPr>
              <w:pStyle w:val="Retraitcorpsdetexte"/>
              <w:suppressAutoHyphens/>
              <w:spacing w:before="120" w:after="120"/>
              <w:rPr>
                <w:rFonts w:ascii="Trebuchet MS" w:hAnsi="Trebuchet MS"/>
                <w:b/>
                <w:iCs/>
                <w:szCs w:val="24"/>
                <w:lang w:val="fr-FR"/>
              </w:rPr>
            </w:pPr>
            <w:r w:rsidRPr="00022C50">
              <w:rPr>
                <w:rFonts w:ascii="Trebuchet MS" w:hAnsi="Trebuchet MS"/>
                <w:b/>
                <w:iCs/>
                <w:szCs w:val="24"/>
                <w:lang w:val="fr-FR"/>
              </w:rPr>
              <w:lastRenderedPageBreak/>
              <w:t>Nom :</w:t>
            </w:r>
          </w:p>
        </w:tc>
        <w:tc>
          <w:tcPr>
            <w:tcW w:w="6662" w:type="dxa"/>
            <w:vAlign w:val="center"/>
          </w:tcPr>
          <w:p w14:paraId="37060FF2" w14:textId="77777777" w:rsidR="007D115F" w:rsidRPr="00022C50" w:rsidRDefault="007D115F" w:rsidP="0004284B">
            <w:pPr>
              <w:pStyle w:val="Retraitcorpsdetexte"/>
              <w:suppressAutoHyphens/>
              <w:spacing w:before="120" w:after="120"/>
              <w:rPr>
                <w:rFonts w:ascii="Trebuchet MS" w:hAnsi="Trebuchet MS"/>
                <w:iCs/>
                <w:szCs w:val="24"/>
                <w:lang w:val="fr-FR"/>
              </w:rPr>
            </w:pPr>
            <w:r w:rsidRPr="00022C50">
              <w:rPr>
                <w:rFonts w:ascii="Trebuchet MS" w:hAnsi="Trebuchet MS"/>
                <w:i/>
                <w:iCs/>
                <w:szCs w:val="24"/>
                <w:lang w:val="fr-FR"/>
              </w:rPr>
              <w:t>[insérer le nom du Soumissionnaire retenu]</w:t>
            </w:r>
          </w:p>
        </w:tc>
      </w:tr>
      <w:tr w:rsidR="007D115F" w:rsidRPr="00022C50" w14:paraId="629BA51E" w14:textId="77777777" w:rsidTr="0004284B">
        <w:tc>
          <w:tcPr>
            <w:tcW w:w="2405" w:type="dxa"/>
            <w:shd w:val="clear" w:color="auto" w:fill="FFFFFF" w:themeFill="background1"/>
          </w:tcPr>
          <w:p w14:paraId="2321596D" w14:textId="77777777" w:rsidR="007D115F" w:rsidRPr="00022C50" w:rsidRDefault="007D115F" w:rsidP="0004284B">
            <w:pPr>
              <w:pStyle w:val="Retraitcorpsdetexte"/>
              <w:suppressAutoHyphens/>
              <w:spacing w:before="120" w:after="120"/>
              <w:rPr>
                <w:rFonts w:ascii="Trebuchet MS" w:hAnsi="Trebuchet MS"/>
                <w:b/>
                <w:iCs/>
                <w:szCs w:val="24"/>
                <w:lang w:val="fr-FR"/>
              </w:rPr>
            </w:pPr>
            <w:r w:rsidRPr="00022C50">
              <w:rPr>
                <w:rFonts w:ascii="Trebuchet MS" w:hAnsi="Trebuchet MS"/>
                <w:b/>
                <w:iCs/>
                <w:szCs w:val="24"/>
                <w:lang w:val="fr-FR"/>
              </w:rPr>
              <w:t>Adresse :</w:t>
            </w:r>
          </w:p>
        </w:tc>
        <w:tc>
          <w:tcPr>
            <w:tcW w:w="6662" w:type="dxa"/>
            <w:vAlign w:val="center"/>
          </w:tcPr>
          <w:p w14:paraId="51707740" w14:textId="77777777" w:rsidR="007D115F" w:rsidRPr="00022C50" w:rsidRDefault="007D115F" w:rsidP="0004284B">
            <w:pPr>
              <w:pStyle w:val="Retraitcorpsdetexte"/>
              <w:suppressAutoHyphens/>
              <w:spacing w:before="120" w:after="120"/>
              <w:rPr>
                <w:rFonts w:ascii="Trebuchet MS" w:hAnsi="Trebuchet MS"/>
                <w:iCs/>
                <w:szCs w:val="24"/>
                <w:lang w:val="fr-FR"/>
              </w:rPr>
            </w:pPr>
            <w:r w:rsidRPr="00022C50">
              <w:rPr>
                <w:rFonts w:ascii="Trebuchet MS" w:hAnsi="Trebuchet MS"/>
                <w:i/>
                <w:iCs/>
                <w:szCs w:val="24"/>
                <w:lang w:val="fr-FR"/>
              </w:rPr>
              <w:t>[insérer l’adresse du Soumissionnaire retenu]</w:t>
            </w:r>
          </w:p>
        </w:tc>
      </w:tr>
      <w:tr w:rsidR="007D115F" w:rsidRPr="00022C50" w14:paraId="19E56D32" w14:textId="77777777" w:rsidTr="0004284B">
        <w:tc>
          <w:tcPr>
            <w:tcW w:w="2405" w:type="dxa"/>
            <w:shd w:val="clear" w:color="auto" w:fill="FFFFFF" w:themeFill="background1"/>
          </w:tcPr>
          <w:p w14:paraId="081A6C0F" w14:textId="77777777" w:rsidR="007D115F" w:rsidRPr="00022C50" w:rsidRDefault="007D115F" w:rsidP="0004284B">
            <w:pPr>
              <w:pStyle w:val="Retraitcorpsdetexte"/>
              <w:suppressAutoHyphens/>
              <w:spacing w:before="120" w:after="120"/>
              <w:rPr>
                <w:rFonts w:ascii="Trebuchet MS" w:hAnsi="Trebuchet MS"/>
                <w:b/>
                <w:iCs/>
                <w:szCs w:val="24"/>
                <w:lang w:val="fr-FR"/>
              </w:rPr>
            </w:pPr>
            <w:r w:rsidRPr="00022C50">
              <w:rPr>
                <w:rFonts w:ascii="Trebuchet MS" w:hAnsi="Trebuchet MS"/>
                <w:b/>
                <w:iCs/>
                <w:szCs w:val="24"/>
                <w:lang w:val="fr-FR"/>
              </w:rPr>
              <w:t>Prix du Marché :</w:t>
            </w:r>
          </w:p>
        </w:tc>
        <w:tc>
          <w:tcPr>
            <w:tcW w:w="6662" w:type="dxa"/>
            <w:vAlign w:val="center"/>
          </w:tcPr>
          <w:p w14:paraId="78B02E19" w14:textId="77777777" w:rsidR="007D115F" w:rsidRPr="00022C50" w:rsidRDefault="007D115F" w:rsidP="0004284B">
            <w:pPr>
              <w:pStyle w:val="Retraitcorpsdetexte"/>
              <w:suppressAutoHyphens/>
              <w:spacing w:before="120" w:after="120"/>
              <w:rPr>
                <w:rFonts w:ascii="Trebuchet MS" w:hAnsi="Trebuchet MS"/>
                <w:iCs/>
                <w:szCs w:val="24"/>
                <w:lang w:val="fr-FR"/>
              </w:rPr>
            </w:pPr>
            <w:r w:rsidRPr="00022C50">
              <w:rPr>
                <w:rFonts w:ascii="Trebuchet MS" w:hAnsi="Trebuchet MS"/>
                <w:i/>
                <w:iCs/>
                <w:szCs w:val="24"/>
                <w:lang w:val="fr-FR"/>
              </w:rPr>
              <w:t>[insérer le prix du Marché du Soumissionnaire retenu]</w:t>
            </w:r>
          </w:p>
        </w:tc>
      </w:tr>
    </w:tbl>
    <w:p w14:paraId="119AD13D" w14:textId="77777777" w:rsidR="007D115F" w:rsidRPr="00022C50" w:rsidRDefault="007D115F" w:rsidP="009F373E">
      <w:pPr>
        <w:pStyle w:val="Retraitcorpsdetexte"/>
        <w:numPr>
          <w:ilvl w:val="0"/>
          <w:numId w:val="58"/>
        </w:numPr>
        <w:suppressAutoHyphens/>
        <w:spacing w:before="240" w:after="120"/>
        <w:ind w:left="284" w:right="4" w:hanging="284"/>
        <w:rPr>
          <w:rFonts w:ascii="Trebuchet MS" w:hAnsi="Trebuchet MS"/>
          <w:b/>
          <w:i/>
          <w:iCs/>
          <w:szCs w:val="24"/>
          <w:lang w:val="fr-FR"/>
        </w:rPr>
      </w:pPr>
      <w:r w:rsidRPr="00022C50">
        <w:rPr>
          <w:rFonts w:ascii="Trebuchet MS" w:hAnsi="Trebuchet MS"/>
          <w:b/>
          <w:iCs/>
          <w:szCs w:val="24"/>
          <w:lang w:val="fr-FR"/>
        </w:rPr>
        <w:t xml:space="preserve">Autres Soumissionnaires </w:t>
      </w:r>
      <w:r w:rsidRPr="00022C50">
        <w:rPr>
          <w:rFonts w:ascii="Trebuchet MS" w:hAnsi="Trebuchet MS"/>
          <w:b/>
          <w:i/>
          <w:iCs/>
          <w:szCs w:val="24"/>
          <w:lang w:val="fr-FR"/>
        </w:rPr>
        <w:t>[INSTRUCTIONS : insérer les noms de tous les Soumissionnaires ayant remis une Offre. Lorsque le prix de l’offre a été évalué, indiquez le prix évalué de chaque Offre, ainsi que le prix de chaque Offre tel que lu en séance d’ouverture.</w:t>
      </w:r>
      <w:r w:rsidRPr="00022C50">
        <w:rPr>
          <w:rFonts w:ascii="Trebuchet MS" w:hAnsi="Trebuchet MS"/>
          <w:b/>
          <w:i/>
          <w:iCs/>
          <w:szCs w:val="24"/>
          <w:vertAlign w:val="subscript"/>
          <w:lang w:val="fr-FR"/>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33"/>
        <w:gridCol w:w="3807"/>
      </w:tblGrid>
      <w:tr w:rsidR="007D115F" w:rsidRPr="00022C50" w14:paraId="1508A2EF" w14:textId="77777777" w:rsidTr="0004284B">
        <w:trPr>
          <w:trHeight w:val="699"/>
        </w:trPr>
        <w:tc>
          <w:tcPr>
            <w:tcW w:w="3083" w:type="dxa"/>
            <w:shd w:val="clear" w:color="auto" w:fill="FFFFFF" w:themeFill="background1"/>
          </w:tcPr>
          <w:p w14:paraId="7B59BBDE" w14:textId="77777777" w:rsidR="007D115F" w:rsidRPr="00022C50" w:rsidRDefault="007D115F" w:rsidP="0004284B">
            <w:pPr>
              <w:pStyle w:val="Retraitcorpsdetexte"/>
              <w:suppressAutoHyphens/>
              <w:spacing w:before="120" w:after="120"/>
              <w:ind w:left="0"/>
              <w:jc w:val="center"/>
              <w:rPr>
                <w:rFonts w:ascii="Trebuchet MS" w:hAnsi="Trebuchet MS"/>
                <w:b/>
                <w:iCs/>
                <w:szCs w:val="24"/>
                <w:lang w:val="fr-FR"/>
              </w:rPr>
            </w:pPr>
            <w:r w:rsidRPr="00022C50">
              <w:rPr>
                <w:rFonts w:ascii="Trebuchet MS" w:hAnsi="Trebuchet MS"/>
                <w:b/>
                <w:iCs/>
                <w:szCs w:val="24"/>
                <w:lang w:val="fr-FR"/>
              </w:rPr>
              <w:t>Nom du Soumissionnaire</w:t>
            </w:r>
          </w:p>
        </w:tc>
        <w:tc>
          <w:tcPr>
            <w:tcW w:w="2133" w:type="dxa"/>
            <w:shd w:val="clear" w:color="auto" w:fill="FFFFFF" w:themeFill="background1"/>
          </w:tcPr>
          <w:p w14:paraId="3C892205" w14:textId="77777777" w:rsidR="007D115F" w:rsidRPr="00022C50" w:rsidRDefault="007D115F" w:rsidP="0004284B">
            <w:pPr>
              <w:pStyle w:val="Retraitcorpsdetexte"/>
              <w:suppressAutoHyphens/>
              <w:spacing w:before="120" w:after="120"/>
              <w:ind w:left="0" w:right="12"/>
              <w:jc w:val="center"/>
              <w:rPr>
                <w:rFonts w:ascii="Trebuchet MS" w:hAnsi="Trebuchet MS"/>
                <w:b/>
                <w:iCs/>
                <w:szCs w:val="24"/>
                <w:lang w:val="fr-FR"/>
              </w:rPr>
            </w:pPr>
            <w:r w:rsidRPr="00022C50">
              <w:rPr>
                <w:rFonts w:ascii="Trebuchet MS" w:hAnsi="Trebuchet MS"/>
                <w:b/>
                <w:iCs/>
                <w:szCs w:val="24"/>
                <w:lang w:val="fr-FR"/>
              </w:rPr>
              <w:t>Prix de l’Offre</w:t>
            </w:r>
          </w:p>
        </w:tc>
        <w:tc>
          <w:tcPr>
            <w:tcW w:w="3807" w:type="dxa"/>
            <w:shd w:val="clear" w:color="auto" w:fill="FFFFFF" w:themeFill="background1"/>
          </w:tcPr>
          <w:p w14:paraId="73EAE2B8" w14:textId="77777777" w:rsidR="007D115F" w:rsidRPr="00022C50" w:rsidRDefault="007D115F" w:rsidP="0004284B">
            <w:pPr>
              <w:pStyle w:val="Retraitcorpsdetexte"/>
              <w:suppressAutoHyphens/>
              <w:spacing w:before="120" w:after="120"/>
              <w:ind w:left="0" w:right="122"/>
              <w:jc w:val="center"/>
              <w:rPr>
                <w:rFonts w:ascii="Trebuchet MS" w:hAnsi="Trebuchet MS"/>
                <w:b/>
                <w:iCs/>
                <w:szCs w:val="24"/>
                <w:lang w:val="fr-FR"/>
              </w:rPr>
            </w:pPr>
            <w:r w:rsidRPr="00022C50">
              <w:rPr>
                <w:rFonts w:ascii="Trebuchet MS" w:hAnsi="Trebuchet MS"/>
                <w:b/>
                <w:iCs/>
                <w:szCs w:val="24"/>
                <w:lang w:val="fr-FR"/>
              </w:rPr>
              <w:t xml:space="preserve">Prix évalué de l’Offre </w:t>
            </w:r>
            <w:r w:rsidRPr="00022C50">
              <w:rPr>
                <w:rFonts w:ascii="Trebuchet MS" w:hAnsi="Trebuchet MS"/>
                <w:b/>
                <w:iCs/>
                <w:szCs w:val="24"/>
                <w:lang w:val="fr-FR"/>
              </w:rPr>
              <w:br/>
              <w:t>(si applicable)</w:t>
            </w:r>
          </w:p>
        </w:tc>
      </w:tr>
      <w:tr w:rsidR="007D115F" w:rsidRPr="00022C50" w14:paraId="12B7D6C2" w14:textId="77777777" w:rsidTr="0004284B">
        <w:tc>
          <w:tcPr>
            <w:tcW w:w="3083" w:type="dxa"/>
          </w:tcPr>
          <w:p w14:paraId="075F687E" w14:textId="77777777" w:rsidR="007D115F" w:rsidRPr="00022C50" w:rsidRDefault="007D115F" w:rsidP="0004284B">
            <w:pPr>
              <w:pStyle w:val="Retraitcorpsdetexte"/>
              <w:suppressAutoHyphens/>
              <w:spacing w:before="120" w:after="120"/>
              <w:ind w:left="0" w:right="289"/>
              <w:rPr>
                <w:rFonts w:ascii="Trebuchet MS" w:hAnsi="Trebuchet MS"/>
                <w:i/>
                <w:iCs/>
                <w:szCs w:val="24"/>
                <w:lang w:val="fr-FR"/>
              </w:rPr>
            </w:pPr>
            <w:r w:rsidRPr="00022C50">
              <w:rPr>
                <w:rFonts w:ascii="Trebuchet MS" w:hAnsi="Trebuchet MS"/>
                <w:i/>
                <w:iCs/>
                <w:szCs w:val="24"/>
                <w:lang w:val="fr-FR"/>
              </w:rPr>
              <w:t>[insérer le nom]</w:t>
            </w:r>
          </w:p>
        </w:tc>
        <w:tc>
          <w:tcPr>
            <w:tcW w:w="2133" w:type="dxa"/>
          </w:tcPr>
          <w:p w14:paraId="7238700E"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7A2FB175"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r w:rsidR="007D115F" w:rsidRPr="00022C50" w14:paraId="489DB1D6" w14:textId="77777777" w:rsidTr="0004284B">
        <w:tc>
          <w:tcPr>
            <w:tcW w:w="3083" w:type="dxa"/>
          </w:tcPr>
          <w:p w14:paraId="31B690B1" w14:textId="77777777" w:rsidR="007D115F" w:rsidRPr="00022C50" w:rsidRDefault="007D115F" w:rsidP="0004284B">
            <w:pPr>
              <w:pStyle w:val="Retraitcorpsdetexte"/>
              <w:suppressAutoHyphens/>
              <w:spacing w:before="120" w:after="120"/>
              <w:ind w:left="0" w:right="289"/>
              <w:rPr>
                <w:rFonts w:ascii="Trebuchet MS" w:hAnsi="Trebuchet MS"/>
                <w:i/>
                <w:iCs/>
                <w:szCs w:val="24"/>
                <w:lang w:val="fr-FR"/>
              </w:rPr>
            </w:pPr>
            <w:r w:rsidRPr="00022C50">
              <w:rPr>
                <w:rFonts w:ascii="Trebuchet MS" w:hAnsi="Trebuchet MS"/>
                <w:i/>
                <w:iCs/>
                <w:szCs w:val="24"/>
                <w:lang w:val="fr-FR"/>
              </w:rPr>
              <w:t>[insérer le nom]</w:t>
            </w:r>
          </w:p>
        </w:tc>
        <w:tc>
          <w:tcPr>
            <w:tcW w:w="2133" w:type="dxa"/>
          </w:tcPr>
          <w:p w14:paraId="43D9A354"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0F5B9CDE"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r w:rsidR="007D115F" w:rsidRPr="00022C50" w14:paraId="270A215A" w14:textId="77777777" w:rsidTr="0004284B">
        <w:tc>
          <w:tcPr>
            <w:tcW w:w="3083" w:type="dxa"/>
          </w:tcPr>
          <w:p w14:paraId="64BC39A1" w14:textId="77777777" w:rsidR="007D115F" w:rsidRPr="00022C50" w:rsidRDefault="007D115F" w:rsidP="0004284B">
            <w:pPr>
              <w:pStyle w:val="Retraitcorpsdetexte"/>
              <w:suppressAutoHyphens/>
              <w:spacing w:before="120" w:after="120"/>
              <w:ind w:left="0" w:right="289"/>
              <w:rPr>
                <w:rFonts w:ascii="Trebuchet MS" w:hAnsi="Trebuchet MS"/>
                <w:i/>
                <w:iCs/>
                <w:szCs w:val="24"/>
                <w:lang w:val="fr-FR"/>
              </w:rPr>
            </w:pPr>
            <w:r w:rsidRPr="00022C50">
              <w:rPr>
                <w:rFonts w:ascii="Trebuchet MS" w:hAnsi="Trebuchet MS"/>
                <w:i/>
                <w:iCs/>
                <w:szCs w:val="24"/>
                <w:lang w:val="fr-FR"/>
              </w:rPr>
              <w:t>[insérer le nom]</w:t>
            </w:r>
          </w:p>
        </w:tc>
        <w:tc>
          <w:tcPr>
            <w:tcW w:w="2133" w:type="dxa"/>
          </w:tcPr>
          <w:p w14:paraId="23FBBBFE"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0B67C556"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r w:rsidR="007D115F" w:rsidRPr="00022C50" w14:paraId="7532418D" w14:textId="77777777" w:rsidTr="0004284B">
        <w:tc>
          <w:tcPr>
            <w:tcW w:w="3083" w:type="dxa"/>
          </w:tcPr>
          <w:p w14:paraId="4AAE3A82"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[insérer le nom]</w:t>
            </w:r>
          </w:p>
        </w:tc>
        <w:tc>
          <w:tcPr>
            <w:tcW w:w="2133" w:type="dxa"/>
          </w:tcPr>
          <w:p w14:paraId="19076BA4"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4CB920F5"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r w:rsidR="007D115F" w:rsidRPr="00022C50" w14:paraId="7B571C37" w14:textId="77777777" w:rsidTr="0004284B">
        <w:tc>
          <w:tcPr>
            <w:tcW w:w="3083" w:type="dxa"/>
          </w:tcPr>
          <w:p w14:paraId="2409A34E" w14:textId="77777777" w:rsidR="007D115F" w:rsidRPr="00022C50" w:rsidRDefault="007D115F" w:rsidP="0004284B">
            <w:pPr>
              <w:pStyle w:val="Retraitcorpsdetexte"/>
              <w:suppressAutoHyphens/>
              <w:spacing w:before="120" w:after="120"/>
              <w:ind w:left="0" w:right="289"/>
              <w:rPr>
                <w:rFonts w:ascii="Trebuchet MS" w:hAnsi="Trebuchet MS"/>
                <w:i/>
                <w:iCs/>
                <w:szCs w:val="24"/>
                <w:lang w:val="fr-FR"/>
              </w:rPr>
            </w:pPr>
            <w:r w:rsidRPr="00022C50">
              <w:rPr>
                <w:rFonts w:ascii="Trebuchet MS" w:hAnsi="Trebuchet MS"/>
                <w:i/>
                <w:iCs/>
                <w:szCs w:val="24"/>
                <w:lang w:val="fr-FR"/>
              </w:rPr>
              <w:t>[insérer le nom]</w:t>
            </w:r>
          </w:p>
        </w:tc>
        <w:tc>
          <w:tcPr>
            <w:tcW w:w="2133" w:type="dxa"/>
          </w:tcPr>
          <w:p w14:paraId="20CA9C2A"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de l’Offre]</w:t>
            </w:r>
          </w:p>
        </w:tc>
        <w:tc>
          <w:tcPr>
            <w:tcW w:w="3807" w:type="dxa"/>
          </w:tcPr>
          <w:p w14:paraId="17D5ACE9" w14:textId="77777777" w:rsidR="007D115F" w:rsidRPr="00022C50" w:rsidRDefault="007D115F" w:rsidP="0004284B">
            <w:pPr>
              <w:pStyle w:val="Retraitcorpsdetexte"/>
              <w:suppressAutoHyphens/>
              <w:spacing w:before="120" w:after="120"/>
              <w:ind w:left="0" w:right="289"/>
              <w:rPr>
                <w:rFonts w:ascii="Trebuchet MS" w:hAnsi="Trebuchet MS"/>
                <w:b/>
                <w:i/>
                <w:iCs/>
                <w:szCs w:val="24"/>
                <w:lang w:val="fr-FR"/>
              </w:rPr>
            </w:pPr>
            <w:r w:rsidRPr="00022C50">
              <w:rPr>
                <w:rFonts w:ascii="Trebuchet MS" w:hAnsi="Trebuchet MS"/>
                <w:i/>
                <w:iCs/>
                <w:szCs w:val="24"/>
                <w:lang w:val="fr-FR"/>
              </w:rPr>
              <w:t>[Prix évalué de l’Offre]</w:t>
            </w:r>
          </w:p>
        </w:tc>
      </w:tr>
    </w:tbl>
    <w:p w14:paraId="57E26550" w14:textId="77777777" w:rsidR="007D115F" w:rsidRPr="00022C50" w:rsidRDefault="007D115F" w:rsidP="009F373E">
      <w:pPr>
        <w:pStyle w:val="Retraitcorpsdetexte"/>
        <w:numPr>
          <w:ilvl w:val="0"/>
          <w:numId w:val="58"/>
        </w:numPr>
        <w:suppressAutoHyphens/>
        <w:spacing w:before="240" w:after="120"/>
        <w:ind w:left="284" w:right="289" w:hanging="284"/>
        <w:rPr>
          <w:rFonts w:ascii="Trebuchet MS" w:hAnsi="Trebuchet MS"/>
          <w:b/>
          <w:iCs/>
          <w:szCs w:val="24"/>
          <w:lang w:val="fr-FR"/>
        </w:rPr>
      </w:pPr>
      <w:r w:rsidRPr="00022C50">
        <w:rPr>
          <w:rFonts w:ascii="Trebuchet MS" w:hAnsi="Trebuchet MS"/>
          <w:b/>
          <w:iCs/>
          <w:szCs w:val="24"/>
          <w:lang w:val="fr-FR"/>
        </w:rPr>
        <w:t xml:space="preserve">Motif(s) pour le(s)quel(s) votre Offre n’a pas été retenue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D115F" w:rsidRPr="00022C50" w14:paraId="23347BA0" w14:textId="77777777" w:rsidTr="0004284B">
        <w:tc>
          <w:tcPr>
            <w:tcW w:w="9113" w:type="dxa"/>
          </w:tcPr>
          <w:p w14:paraId="2355874E" w14:textId="77777777" w:rsidR="007D115F" w:rsidRPr="00022C50" w:rsidRDefault="007D115F" w:rsidP="0004284B">
            <w:pPr>
              <w:pStyle w:val="Retraitcorpsdetexte"/>
              <w:suppressAutoHyphens/>
              <w:spacing w:before="120" w:after="120"/>
              <w:ind w:left="144" w:right="252"/>
              <w:rPr>
                <w:rFonts w:ascii="Trebuchet MS" w:hAnsi="Trebuchet MS"/>
                <w:b/>
                <w:i/>
                <w:iCs/>
                <w:szCs w:val="24"/>
                <w:lang w:val="fr-FR"/>
              </w:rPr>
            </w:pPr>
            <w:r w:rsidRPr="00022C50">
              <w:rPr>
                <w:rFonts w:ascii="Trebuchet MS" w:hAnsi="Trebuchet MS"/>
                <w:b/>
                <w:i/>
                <w:iCs/>
                <w:szCs w:val="24"/>
                <w:lang w:val="fr-FR"/>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2F777D1F" w14:textId="77777777" w:rsidR="007D115F" w:rsidRPr="00022C50" w:rsidRDefault="007D115F" w:rsidP="009F373E">
      <w:pPr>
        <w:pStyle w:val="Retraitcorpsdetexte"/>
        <w:numPr>
          <w:ilvl w:val="0"/>
          <w:numId w:val="58"/>
        </w:numPr>
        <w:suppressAutoHyphens/>
        <w:spacing w:before="240" w:after="120"/>
        <w:ind w:left="284" w:right="289" w:hanging="284"/>
        <w:rPr>
          <w:rFonts w:ascii="Trebuchet MS" w:hAnsi="Trebuchet MS"/>
          <w:b/>
          <w:i/>
          <w:iCs/>
          <w:szCs w:val="24"/>
          <w:lang w:val="fr-FR"/>
        </w:rPr>
      </w:pPr>
      <w:r w:rsidRPr="00022C50">
        <w:rPr>
          <w:rFonts w:ascii="Trebuchet MS" w:hAnsi="Trebuchet MS"/>
          <w:b/>
          <w:iCs/>
          <w:szCs w:val="24"/>
          <w:lang w:val="fr-FR"/>
        </w:rPr>
        <w:t>Comment demander un débriefing</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D115F" w:rsidRPr="00022C50" w14:paraId="45CAA652" w14:textId="77777777" w:rsidTr="0004284B">
        <w:tc>
          <w:tcPr>
            <w:tcW w:w="9113" w:type="dxa"/>
          </w:tcPr>
          <w:p w14:paraId="1607D97E" w14:textId="77777777" w:rsidR="007D115F" w:rsidRPr="00022C50" w:rsidRDefault="007D115F" w:rsidP="0004284B">
            <w:pPr>
              <w:pStyle w:val="Retraitcorpsdetexte"/>
              <w:suppressAutoHyphens/>
              <w:spacing w:before="120" w:after="120"/>
              <w:ind w:left="0" w:right="289"/>
              <w:rPr>
                <w:rFonts w:ascii="Trebuchet MS" w:hAnsi="Trebuchet MS"/>
                <w:b/>
                <w:iCs/>
                <w:szCs w:val="24"/>
                <w:lang w:val="fr-FR"/>
              </w:rPr>
            </w:pPr>
            <w:r w:rsidRPr="00022C50">
              <w:rPr>
                <w:rFonts w:ascii="Trebuchet MS" w:hAnsi="Trebuchet MS"/>
                <w:b/>
                <w:iCs/>
                <w:szCs w:val="24"/>
                <w:lang w:val="fr-FR"/>
              </w:rPr>
              <w:t xml:space="preserve">Date et heure limites : l’heure et la date limite pour demander un débriefing est minuit le </w:t>
            </w:r>
            <w:r w:rsidRPr="00022C50">
              <w:rPr>
                <w:rFonts w:ascii="Trebuchet MS" w:hAnsi="Trebuchet MS"/>
                <w:b/>
                <w:i/>
                <w:iCs/>
                <w:szCs w:val="24"/>
                <w:lang w:val="fr-FR"/>
              </w:rPr>
              <w:t>[insérer la date]</w:t>
            </w:r>
            <w:r w:rsidRPr="00022C50">
              <w:rPr>
                <w:rFonts w:ascii="Trebuchet MS" w:hAnsi="Trebuchet MS"/>
                <w:b/>
                <w:iCs/>
                <w:szCs w:val="24"/>
                <w:lang w:val="fr-FR"/>
              </w:rPr>
              <w:t xml:space="preserve"> (heure local).</w:t>
            </w:r>
          </w:p>
          <w:p w14:paraId="462F7856" w14:textId="77777777" w:rsidR="007D115F" w:rsidRPr="00022C50" w:rsidRDefault="007D115F" w:rsidP="0004284B">
            <w:pPr>
              <w:pStyle w:val="Retraitcorpsdetexte"/>
              <w:suppressAutoHyphens/>
              <w:spacing w:after="120"/>
              <w:ind w:left="0" w:right="289"/>
              <w:rPr>
                <w:rFonts w:ascii="Trebuchet MS" w:hAnsi="Trebuchet MS"/>
                <w:iCs/>
                <w:szCs w:val="24"/>
                <w:lang w:val="fr-FR"/>
              </w:rPr>
            </w:pPr>
            <w:r w:rsidRPr="00022C50">
              <w:rPr>
                <w:rFonts w:ascii="Trebuchet MS" w:hAnsi="Trebuchet MS"/>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2628529C" w14:textId="77777777" w:rsidR="007D115F" w:rsidRPr="00022C50" w:rsidRDefault="007D115F" w:rsidP="0004284B">
            <w:pPr>
              <w:pStyle w:val="Retraitcorpsdetexte"/>
              <w:suppressAutoHyphens/>
              <w:spacing w:after="120"/>
              <w:ind w:left="0" w:right="289"/>
              <w:rPr>
                <w:rFonts w:ascii="Trebuchet MS" w:hAnsi="Trebuchet MS"/>
                <w:szCs w:val="24"/>
                <w:lang w:val="fr-FR"/>
              </w:rPr>
            </w:pPr>
            <w:r w:rsidRPr="00022C50">
              <w:rPr>
                <w:rFonts w:ascii="Trebuchet MS" w:hAnsi="Trebuchet MS"/>
                <w:szCs w:val="24"/>
                <w:lang w:val="fr-FR"/>
              </w:rPr>
              <w:lastRenderedPageBreak/>
              <w:t>Indiquer l’intitulé du marché, le numéro de référence, le nom du Soumissionnaire, les détails du marché et l’adresse pour la présentation de la demande de débriefing comme suit :</w:t>
            </w:r>
          </w:p>
          <w:p w14:paraId="73F5FC91" w14:textId="77777777" w:rsidR="007D115F" w:rsidRPr="00022C50" w:rsidRDefault="007D115F" w:rsidP="0004284B">
            <w:pPr>
              <w:pStyle w:val="Outline"/>
              <w:suppressAutoHyphens/>
              <w:spacing w:before="60" w:after="60"/>
              <w:ind w:hanging="220"/>
              <w:rPr>
                <w:rFonts w:ascii="Trebuchet MS" w:hAnsi="Trebuchet MS"/>
                <w:b/>
                <w:szCs w:val="24"/>
              </w:rPr>
            </w:pPr>
            <w:r w:rsidRPr="00022C50">
              <w:rPr>
                <w:rFonts w:ascii="Trebuchet MS" w:hAnsi="Trebuchet MS"/>
                <w:b/>
                <w:szCs w:val="24"/>
              </w:rPr>
              <w:t xml:space="preserve">À l’attention de : </w:t>
            </w:r>
          </w:p>
          <w:p w14:paraId="3EE734F8" w14:textId="77777777" w:rsidR="007D115F" w:rsidRPr="00022C50" w:rsidRDefault="007D115F" w:rsidP="0004284B">
            <w:pPr>
              <w:pStyle w:val="Outline"/>
              <w:suppressAutoHyphens/>
              <w:spacing w:before="60" w:after="60"/>
              <w:ind w:hanging="220"/>
              <w:rPr>
                <w:rFonts w:ascii="Trebuchet MS" w:hAnsi="Trebuchet MS"/>
                <w:szCs w:val="24"/>
              </w:rPr>
            </w:pPr>
            <w:r w:rsidRPr="00022C50">
              <w:rPr>
                <w:rFonts w:ascii="Trebuchet MS" w:hAnsi="Trebuchet MS"/>
                <w:b/>
                <w:kern w:val="0"/>
                <w:szCs w:val="24"/>
                <w:lang w:eastAsia="en-GB"/>
              </w:rPr>
              <w:t>Nom :</w:t>
            </w:r>
            <w:r w:rsidRPr="00022C50">
              <w:rPr>
                <w:rFonts w:ascii="Trebuchet MS" w:hAnsi="Trebuchet MS"/>
                <w:szCs w:val="24"/>
              </w:rPr>
              <w:t xml:space="preserve"> </w:t>
            </w:r>
            <w:r w:rsidRPr="00022C50">
              <w:rPr>
                <w:rFonts w:ascii="Trebuchet MS" w:hAnsi="Trebuchet MS"/>
                <w:i/>
                <w:szCs w:val="24"/>
              </w:rPr>
              <w:t>[insérer le nom complet de la personne]</w:t>
            </w:r>
          </w:p>
          <w:p w14:paraId="46E7F652" w14:textId="77777777" w:rsidR="007D115F" w:rsidRPr="00022C50" w:rsidRDefault="007D115F" w:rsidP="0004284B">
            <w:pPr>
              <w:pStyle w:val="Outline"/>
              <w:suppressAutoHyphens/>
              <w:spacing w:before="60" w:after="60"/>
              <w:ind w:hanging="220"/>
              <w:rPr>
                <w:rFonts w:ascii="Trebuchet MS" w:hAnsi="Trebuchet MS"/>
                <w:i/>
                <w:szCs w:val="24"/>
              </w:rPr>
            </w:pPr>
            <w:r w:rsidRPr="00022C50">
              <w:rPr>
                <w:rFonts w:ascii="Trebuchet MS" w:hAnsi="Trebuchet MS"/>
                <w:b/>
                <w:kern w:val="0"/>
                <w:szCs w:val="24"/>
                <w:lang w:eastAsia="en-GB"/>
              </w:rPr>
              <w:t>Titre/position :</w:t>
            </w:r>
            <w:r w:rsidRPr="00022C50">
              <w:rPr>
                <w:rFonts w:ascii="Trebuchet MS" w:hAnsi="Trebuchet MS"/>
                <w:szCs w:val="24"/>
              </w:rPr>
              <w:t xml:space="preserve"> </w:t>
            </w:r>
            <w:r w:rsidRPr="00022C50">
              <w:rPr>
                <w:rFonts w:ascii="Trebuchet MS" w:hAnsi="Trebuchet MS"/>
                <w:i/>
                <w:szCs w:val="24"/>
              </w:rPr>
              <w:t>[insérer le titre/la position]</w:t>
            </w:r>
          </w:p>
          <w:p w14:paraId="4BE174AA" w14:textId="77777777" w:rsidR="007D115F" w:rsidRPr="00022C50" w:rsidRDefault="007D115F" w:rsidP="0004284B">
            <w:pPr>
              <w:pStyle w:val="Outline"/>
              <w:suppressAutoHyphens/>
              <w:spacing w:before="60" w:after="60"/>
              <w:ind w:hanging="220"/>
              <w:rPr>
                <w:rFonts w:ascii="Trebuchet MS" w:hAnsi="Trebuchet MS"/>
                <w:i/>
                <w:szCs w:val="24"/>
              </w:rPr>
            </w:pPr>
            <w:r w:rsidRPr="00022C50">
              <w:rPr>
                <w:rFonts w:ascii="Trebuchet MS" w:hAnsi="Trebuchet MS"/>
                <w:b/>
                <w:kern w:val="0"/>
                <w:szCs w:val="24"/>
                <w:lang w:eastAsia="en-GB"/>
              </w:rPr>
              <w:t>Agence :</w:t>
            </w:r>
            <w:r w:rsidRPr="00022C50">
              <w:rPr>
                <w:rFonts w:ascii="Trebuchet MS" w:hAnsi="Trebuchet MS"/>
                <w:szCs w:val="24"/>
              </w:rPr>
              <w:t xml:space="preserve"> </w:t>
            </w:r>
            <w:r w:rsidRPr="00022C50">
              <w:rPr>
                <w:rFonts w:ascii="Trebuchet MS" w:hAnsi="Trebuchet MS"/>
                <w:i/>
                <w:szCs w:val="24"/>
              </w:rPr>
              <w:t>[insérer le nom du Maître d’Ouvrage]</w:t>
            </w:r>
          </w:p>
          <w:p w14:paraId="23458589" w14:textId="77777777" w:rsidR="007D115F" w:rsidRPr="00022C50" w:rsidRDefault="007D115F" w:rsidP="0004284B">
            <w:pPr>
              <w:pStyle w:val="Outline"/>
              <w:suppressAutoHyphens/>
              <w:spacing w:before="60" w:after="60"/>
              <w:ind w:hanging="220"/>
              <w:rPr>
                <w:rFonts w:ascii="Trebuchet MS" w:hAnsi="Trebuchet MS"/>
                <w:szCs w:val="24"/>
              </w:rPr>
            </w:pPr>
            <w:r w:rsidRPr="00022C50">
              <w:rPr>
                <w:rFonts w:ascii="Trebuchet MS" w:hAnsi="Trebuchet MS"/>
                <w:b/>
                <w:kern w:val="0"/>
                <w:szCs w:val="24"/>
                <w:lang w:eastAsia="en-GB"/>
              </w:rPr>
              <w:t>Adresse courriel :</w:t>
            </w:r>
            <w:r w:rsidRPr="00022C50">
              <w:rPr>
                <w:rFonts w:ascii="Trebuchet MS" w:hAnsi="Trebuchet MS"/>
                <w:szCs w:val="24"/>
              </w:rPr>
              <w:t xml:space="preserve"> </w:t>
            </w:r>
            <w:r w:rsidRPr="00022C50">
              <w:rPr>
                <w:rFonts w:ascii="Trebuchet MS" w:hAnsi="Trebuchet MS"/>
                <w:i/>
                <w:szCs w:val="24"/>
              </w:rPr>
              <w:t>[insérer adresse courriel]</w:t>
            </w:r>
          </w:p>
          <w:p w14:paraId="3D20A233" w14:textId="77777777" w:rsidR="007D115F" w:rsidRPr="00022C50" w:rsidRDefault="007D115F" w:rsidP="0004284B">
            <w:pPr>
              <w:pStyle w:val="Outline"/>
              <w:suppressAutoHyphens/>
              <w:spacing w:before="60" w:after="60"/>
              <w:ind w:hanging="220"/>
              <w:rPr>
                <w:rFonts w:ascii="Trebuchet MS" w:hAnsi="Trebuchet MS"/>
                <w:szCs w:val="24"/>
              </w:rPr>
            </w:pPr>
            <w:r w:rsidRPr="00022C50">
              <w:rPr>
                <w:rFonts w:ascii="Trebuchet MS" w:hAnsi="Trebuchet MS"/>
                <w:b/>
                <w:szCs w:val="24"/>
              </w:rPr>
              <w:t>Télécopie</w:t>
            </w:r>
            <w:r w:rsidRPr="00022C50">
              <w:rPr>
                <w:rFonts w:ascii="Trebuchet MS" w:hAnsi="Trebuchet MS"/>
                <w:szCs w:val="24"/>
              </w:rPr>
              <w:t xml:space="preserve"> : </w:t>
            </w:r>
            <w:r w:rsidRPr="00022C50">
              <w:rPr>
                <w:rFonts w:ascii="Trebuchet MS" w:hAnsi="Trebuchet MS"/>
                <w:i/>
                <w:szCs w:val="24"/>
              </w:rPr>
              <w:t xml:space="preserve">[insérer No télécopie] </w:t>
            </w:r>
            <w:r w:rsidRPr="00022C50">
              <w:rPr>
                <w:rFonts w:ascii="Trebuchet MS" w:hAnsi="Trebuchet MS"/>
                <w:b/>
                <w:i/>
                <w:szCs w:val="24"/>
              </w:rPr>
              <w:t>omettre si non utilisé</w:t>
            </w:r>
          </w:p>
          <w:p w14:paraId="27FB58AB" w14:textId="77777777" w:rsidR="007D115F" w:rsidRPr="00022C50" w:rsidRDefault="007D115F" w:rsidP="0004284B">
            <w:pPr>
              <w:pStyle w:val="Retraitcorpsdetexte"/>
              <w:suppressAutoHyphens/>
              <w:spacing w:before="120" w:after="120"/>
              <w:ind w:left="0" w:right="289"/>
              <w:rPr>
                <w:rFonts w:ascii="Trebuchet MS" w:hAnsi="Trebuchet MS"/>
                <w:szCs w:val="24"/>
                <w:lang w:val="fr-FR"/>
              </w:rPr>
            </w:pPr>
            <w:r w:rsidRPr="00022C50">
              <w:rPr>
                <w:rFonts w:ascii="Trebuchet MS" w:hAnsi="Trebuchet MS"/>
                <w:szCs w:val="24"/>
                <w:lang w:val="fr-FR"/>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70855F4D" w14:textId="77777777" w:rsidR="007D115F" w:rsidRPr="00022C50" w:rsidRDefault="007D115F" w:rsidP="0004284B">
            <w:pPr>
              <w:pStyle w:val="Retraitcorpsdetexte"/>
              <w:suppressAutoHyphens/>
              <w:spacing w:after="120"/>
              <w:ind w:left="0" w:right="289"/>
              <w:rPr>
                <w:rFonts w:ascii="Trebuchet MS" w:hAnsi="Trebuchet MS"/>
                <w:szCs w:val="24"/>
                <w:lang w:val="fr-FR"/>
              </w:rPr>
            </w:pPr>
            <w:r w:rsidRPr="00022C50">
              <w:rPr>
                <w:rFonts w:ascii="Trebuchet MS" w:hAnsi="Trebuchet MS"/>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47A5FC3E" w14:textId="77777777" w:rsidR="007D115F" w:rsidRPr="00022C50" w:rsidRDefault="007D115F" w:rsidP="0004284B">
            <w:pPr>
              <w:pStyle w:val="Retraitcorpsdetexte"/>
              <w:suppressAutoHyphens/>
              <w:spacing w:after="120"/>
              <w:ind w:left="0" w:right="289"/>
              <w:rPr>
                <w:rFonts w:ascii="Trebuchet MS" w:hAnsi="Trebuchet MS"/>
                <w:iCs/>
                <w:szCs w:val="24"/>
                <w:lang w:val="fr-FR"/>
              </w:rPr>
            </w:pPr>
            <w:r w:rsidRPr="00022C50">
              <w:rPr>
                <w:rFonts w:ascii="Trebuchet MS" w:hAnsi="Trebuchet MS"/>
                <w:szCs w:val="24"/>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0A5B82CA" w14:textId="77777777" w:rsidR="007D115F" w:rsidRPr="00022C50" w:rsidRDefault="007D115F" w:rsidP="009F373E">
      <w:pPr>
        <w:pStyle w:val="Retraitcorpsdetexte"/>
        <w:numPr>
          <w:ilvl w:val="0"/>
          <w:numId w:val="58"/>
        </w:numPr>
        <w:suppressAutoHyphens/>
        <w:spacing w:before="240" w:after="120"/>
        <w:ind w:left="284" w:right="289" w:hanging="284"/>
        <w:rPr>
          <w:rFonts w:ascii="Trebuchet MS" w:hAnsi="Trebuchet MS"/>
          <w:b/>
          <w:iCs/>
          <w:szCs w:val="24"/>
          <w:lang w:val="fr-FR"/>
        </w:rPr>
      </w:pPr>
      <w:r w:rsidRPr="00022C50">
        <w:rPr>
          <w:rFonts w:ascii="Trebuchet MS" w:hAnsi="Trebuchet MS"/>
          <w:b/>
          <w:iCs/>
          <w:szCs w:val="24"/>
          <w:lang w:val="fr-FR"/>
        </w:rPr>
        <w:lastRenderedPageBreak/>
        <w:t xml:space="preserve">Comment formuler une réclamation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D115F" w:rsidRPr="00022C50" w14:paraId="3E9FF576" w14:textId="77777777" w:rsidTr="0004284B">
        <w:tc>
          <w:tcPr>
            <w:tcW w:w="9113" w:type="dxa"/>
          </w:tcPr>
          <w:p w14:paraId="73B5418B" w14:textId="77777777" w:rsidR="007D115F" w:rsidRPr="00022C50" w:rsidRDefault="007D115F" w:rsidP="0004284B">
            <w:pPr>
              <w:pStyle w:val="Retraitcorpsdetexte"/>
              <w:suppressAutoHyphens/>
              <w:spacing w:before="120"/>
              <w:ind w:left="0" w:right="289"/>
              <w:rPr>
                <w:rFonts w:ascii="Trebuchet MS" w:hAnsi="Trebuchet MS"/>
                <w:b/>
                <w:iCs/>
                <w:szCs w:val="24"/>
                <w:lang w:val="fr-FR"/>
              </w:rPr>
            </w:pPr>
            <w:r w:rsidRPr="00022C50">
              <w:rPr>
                <w:rFonts w:ascii="Trebuchet MS" w:hAnsi="Trebuchet MS"/>
                <w:b/>
                <w:iCs/>
                <w:szCs w:val="24"/>
                <w:lang w:val="fr-FR"/>
              </w:rPr>
              <w:t xml:space="preserve">Date et heure limites : l’heure et la date limite pour présenter une réclamation est minuit le </w:t>
            </w:r>
            <w:r w:rsidRPr="00022C50">
              <w:rPr>
                <w:rFonts w:ascii="Trebuchet MS" w:hAnsi="Trebuchet MS"/>
                <w:b/>
                <w:i/>
                <w:iCs/>
                <w:szCs w:val="24"/>
                <w:lang w:val="fr-FR"/>
              </w:rPr>
              <w:t>[insérer la date]</w:t>
            </w:r>
            <w:r w:rsidRPr="00022C50">
              <w:rPr>
                <w:rFonts w:ascii="Trebuchet MS" w:hAnsi="Trebuchet MS"/>
                <w:b/>
                <w:iCs/>
                <w:szCs w:val="24"/>
                <w:lang w:val="fr-FR"/>
              </w:rPr>
              <w:t xml:space="preserve"> (heure locale).</w:t>
            </w:r>
          </w:p>
          <w:p w14:paraId="0BA05A40" w14:textId="77777777" w:rsidR="007D115F" w:rsidRPr="00022C50" w:rsidRDefault="007D115F" w:rsidP="0004284B">
            <w:pPr>
              <w:pStyle w:val="Retraitcorpsdetexte"/>
              <w:suppressAutoHyphens/>
              <w:spacing w:before="120" w:after="120"/>
              <w:ind w:left="0" w:right="289"/>
              <w:rPr>
                <w:rFonts w:ascii="Trebuchet MS" w:hAnsi="Trebuchet MS"/>
                <w:szCs w:val="24"/>
                <w:lang w:val="fr-FR"/>
              </w:rPr>
            </w:pPr>
            <w:r w:rsidRPr="00022C50">
              <w:rPr>
                <w:rFonts w:ascii="Trebuchet MS" w:hAnsi="Trebuchet MS"/>
                <w:szCs w:val="24"/>
                <w:lang w:val="fr-FR"/>
              </w:rPr>
              <w:t>Indiquer l’intitulé du marché, le numéro de référence, le nom du Soumissionnaire, les détails du marché et l’adresse pour la présentation de la demande de débriefing comme suit :</w:t>
            </w:r>
          </w:p>
          <w:p w14:paraId="21B2FA55" w14:textId="77777777" w:rsidR="007D115F" w:rsidRPr="00022C50" w:rsidRDefault="007D115F" w:rsidP="0004284B">
            <w:pPr>
              <w:pStyle w:val="Outline"/>
              <w:suppressAutoHyphens/>
              <w:spacing w:before="60" w:after="60"/>
              <w:ind w:left="356"/>
              <w:rPr>
                <w:rFonts w:ascii="Trebuchet MS" w:hAnsi="Trebuchet MS"/>
                <w:b/>
                <w:szCs w:val="24"/>
              </w:rPr>
            </w:pPr>
            <w:r w:rsidRPr="00022C50">
              <w:rPr>
                <w:rFonts w:ascii="Trebuchet MS" w:hAnsi="Trebuchet MS"/>
                <w:b/>
                <w:szCs w:val="24"/>
              </w:rPr>
              <w:t xml:space="preserve">À l’attention de : </w:t>
            </w:r>
          </w:p>
          <w:p w14:paraId="6A3A4161" w14:textId="77777777" w:rsidR="007D115F" w:rsidRPr="00022C50" w:rsidRDefault="007D115F" w:rsidP="0004284B">
            <w:pPr>
              <w:pStyle w:val="Outline"/>
              <w:suppressAutoHyphens/>
              <w:spacing w:before="60" w:after="60"/>
              <w:ind w:left="356"/>
              <w:rPr>
                <w:rFonts w:ascii="Trebuchet MS" w:hAnsi="Trebuchet MS"/>
                <w:szCs w:val="24"/>
              </w:rPr>
            </w:pPr>
            <w:r w:rsidRPr="00022C50">
              <w:rPr>
                <w:rFonts w:ascii="Trebuchet MS" w:hAnsi="Trebuchet MS"/>
                <w:b/>
                <w:kern w:val="0"/>
                <w:szCs w:val="24"/>
                <w:lang w:eastAsia="en-GB"/>
              </w:rPr>
              <w:t>Nom :</w:t>
            </w:r>
            <w:r w:rsidRPr="00022C50">
              <w:rPr>
                <w:rFonts w:ascii="Trebuchet MS" w:hAnsi="Trebuchet MS"/>
                <w:szCs w:val="24"/>
              </w:rPr>
              <w:t xml:space="preserve"> </w:t>
            </w:r>
            <w:r w:rsidRPr="00022C50">
              <w:rPr>
                <w:rFonts w:ascii="Trebuchet MS" w:hAnsi="Trebuchet MS"/>
                <w:i/>
                <w:szCs w:val="24"/>
              </w:rPr>
              <w:t>[insérer le nom complet de la personne]</w:t>
            </w:r>
          </w:p>
          <w:p w14:paraId="57EB1069" w14:textId="77777777" w:rsidR="007D115F" w:rsidRPr="00022C50" w:rsidRDefault="007D115F" w:rsidP="0004284B">
            <w:pPr>
              <w:pStyle w:val="Outline"/>
              <w:suppressAutoHyphens/>
              <w:spacing w:before="60" w:after="60"/>
              <w:ind w:left="356"/>
              <w:rPr>
                <w:rFonts w:ascii="Trebuchet MS" w:hAnsi="Trebuchet MS"/>
                <w:i/>
                <w:szCs w:val="24"/>
              </w:rPr>
            </w:pPr>
            <w:r w:rsidRPr="00022C50">
              <w:rPr>
                <w:rFonts w:ascii="Trebuchet MS" w:hAnsi="Trebuchet MS"/>
                <w:b/>
                <w:kern w:val="0"/>
                <w:szCs w:val="24"/>
                <w:lang w:eastAsia="en-GB"/>
              </w:rPr>
              <w:t>Titre/position :</w:t>
            </w:r>
            <w:r w:rsidRPr="00022C50">
              <w:rPr>
                <w:rFonts w:ascii="Trebuchet MS" w:hAnsi="Trebuchet MS"/>
                <w:szCs w:val="24"/>
              </w:rPr>
              <w:t xml:space="preserve"> </w:t>
            </w:r>
            <w:r w:rsidRPr="00022C50">
              <w:rPr>
                <w:rFonts w:ascii="Trebuchet MS" w:hAnsi="Trebuchet MS"/>
                <w:i/>
                <w:szCs w:val="24"/>
              </w:rPr>
              <w:t>[insérer le titre/la position]</w:t>
            </w:r>
          </w:p>
          <w:p w14:paraId="6FE174BE" w14:textId="77777777" w:rsidR="007D115F" w:rsidRPr="00022C50" w:rsidRDefault="007D115F" w:rsidP="0004284B">
            <w:pPr>
              <w:pStyle w:val="Outline"/>
              <w:suppressAutoHyphens/>
              <w:spacing w:before="60" w:after="60"/>
              <w:ind w:left="356"/>
              <w:rPr>
                <w:rFonts w:ascii="Trebuchet MS" w:hAnsi="Trebuchet MS"/>
                <w:i/>
                <w:szCs w:val="24"/>
              </w:rPr>
            </w:pPr>
            <w:r w:rsidRPr="00022C50">
              <w:rPr>
                <w:rFonts w:ascii="Trebuchet MS" w:hAnsi="Trebuchet MS"/>
                <w:b/>
                <w:kern w:val="0"/>
                <w:szCs w:val="24"/>
                <w:lang w:eastAsia="en-GB"/>
              </w:rPr>
              <w:t>Agence :</w:t>
            </w:r>
            <w:r w:rsidRPr="00022C50">
              <w:rPr>
                <w:rFonts w:ascii="Trebuchet MS" w:hAnsi="Trebuchet MS"/>
                <w:szCs w:val="24"/>
              </w:rPr>
              <w:t xml:space="preserve"> </w:t>
            </w:r>
            <w:r w:rsidRPr="00022C50">
              <w:rPr>
                <w:rFonts w:ascii="Trebuchet MS" w:hAnsi="Trebuchet MS"/>
                <w:i/>
                <w:szCs w:val="24"/>
              </w:rPr>
              <w:t>[insérer le nom du Maître d’Ouvrage]</w:t>
            </w:r>
          </w:p>
          <w:p w14:paraId="37488CBE" w14:textId="77777777" w:rsidR="007D115F" w:rsidRPr="00022C50" w:rsidRDefault="007D115F" w:rsidP="0004284B">
            <w:pPr>
              <w:pStyle w:val="Outline"/>
              <w:suppressAutoHyphens/>
              <w:spacing w:before="60" w:after="60"/>
              <w:ind w:left="356"/>
              <w:rPr>
                <w:rFonts w:ascii="Trebuchet MS" w:hAnsi="Trebuchet MS"/>
                <w:szCs w:val="24"/>
              </w:rPr>
            </w:pPr>
            <w:r w:rsidRPr="00022C50">
              <w:rPr>
                <w:rFonts w:ascii="Trebuchet MS" w:hAnsi="Trebuchet MS"/>
                <w:b/>
                <w:kern w:val="0"/>
                <w:szCs w:val="24"/>
                <w:lang w:eastAsia="en-GB"/>
              </w:rPr>
              <w:t>Adresse courriel :</w:t>
            </w:r>
            <w:r w:rsidRPr="00022C50">
              <w:rPr>
                <w:rFonts w:ascii="Trebuchet MS" w:hAnsi="Trebuchet MS"/>
                <w:szCs w:val="24"/>
              </w:rPr>
              <w:t xml:space="preserve"> </w:t>
            </w:r>
            <w:r w:rsidRPr="00022C50">
              <w:rPr>
                <w:rFonts w:ascii="Trebuchet MS" w:hAnsi="Trebuchet MS"/>
                <w:i/>
                <w:szCs w:val="24"/>
              </w:rPr>
              <w:t>[insérer adresse courriel]</w:t>
            </w:r>
          </w:p>
          <w:p w14:paraId="754C2844" w14:textId="77777777" w:rsidR="007D115F" w:rsidRPr="00022C50" w:rsidRDefault="007D115F" w:rsidP="0004284B">
            <w:pPr>
              <w:pStyle w:val="Outline"/>
              <w:suppressAutoHyphens/>
              <w:spacing w:before="60" w:after="60"/>
              <w:ind w:left="356"/>
              <w:rPr>
                <w:rFonts w:ascii="Trebuchet MS" w:hAnsi="Trebuchet MS"/>
                <w:szCs w:val="24"/>
              </w:rPr>
            </w:pPr>
            <w:r w:rsidRPr="00022C50">
              <w:rPr>
                <w:rFonts w:ascii="Trebuchet MS" w:hAnsi="Trebuchet MS"/>
                <w:b/>
                <w:szCs w:val="24"/>
              </w:rPr>
              <w:t>Télécopie</w:t>
            </w:r>
            <w:r w:rsidRPr="00022C50">
              <w:rPr>
                <w:rFonts w:ascii="Trebuchet MS" w:hAnsi="Trebuchet MS"/>
                <w:szCs w:val="24"/>
              </w:rPr>
              <w:t xml:space="preserve"> : </w:t>
            </w:r>
            <w:r w:rsidRPr="00022C50">
              <w:rPr>
                <w:rFonts w:ascii="Trebuchet MS" w:hAnsi="Trebuchet MS"/>
                <w:i/>
                <w:szCs w:val="24"/>
              </w:rPr>
              <w:t xml:space="preserve">[insérer No télécopie] </w:t>
            </w:r>
            <w:r w:rsidRPr="00022C50">
              <w:rPr>
                <w:rFonts w:ascii="Trebuchet MS" w:hAnsi="Trebuchet MS"/>
                <w:b/>
                <w:i/>
                <w:szCs w:val="24"/>
              </w:rPr>
              <w:t>omettre si non utilisé</w:t>
            </w:r>
          </w:p>
          <w:p w14:paraId="05B1B157" w14:textId="77777777" w:rsidR="007D115F" w:rsidRPr="00022C50" w:rsidRDefault="007D115F" w:rsidP="0004284B">
            <w:pPr>
              <w:pStyle w:val="Retraitcorpsdetexte"/>
              <w:suppressAutoHyphens/>
              <w:spacing w:before="120" w:after="120"/>
              <w:ind w:left="0" w:right="289"/>
              <w:rPr>
                <w:rFonts w:ascii="Trebuchet MS" w:hAnsi="Trebuchet MS"/>
                <w:iCs/>
                <w:szCs w:val="24"/>
                <w:lang w:val="fr-FR"/>
              </w:rPr>
            </w:pPr>
            <w:r w:rsidRPr="00022C50">
              <w:rPr>
                <w:rFonts w:ascii="Trebuchet MS" w:hAnsi="Trebuchet MS"/>
                <w:szCs w:val="24"/>
                <w:lang w:val="fr-FR"/>
              </w:rPr>
              <w:t>A ce stade du processus de passation du marché,</w:t>
            </w:r>
            <w:r w:rsidRPr="00022C50">
              <w:rPr>
                <w:rFonts w:ascii="Trebuchet MS" w:hAnsi="Trebuchet MS"/>
                <w:iCs/>
                <w:szCs w:val="24"/>
                <w:lang w:val="fr-FR"/>
              </w:rPr>
              <w:t xml:space="preserve"> vous pouvez soumettre une réclamation relative à la passation des marchés au sujet de la décision </w:t>
            </w:r>
            <w:r w:rsidRPr="00022C50">
              <w:rPr>
                <w:rFonts w:ascii="Trebuchet MS" w:hAnsi="Trebuchet MS"/>
                <w:iCs/>
                <w:szCs w:val="24"/>
                <w:lang w:val="fr-FR"/>
              </w:rPr>
              <w:lastRenderedPageBreak/>
              <w:t>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0CED1B2B" w14:textId="77777777" w:rsidR="007D115F" w:rsidRPr="00022C50" w:rsidRDefault="007D115F" w:rsidP="0004284B">
            <w:pPr>
              <w:pStyle w:val="Retraitcorpsdetexte"/>
              <w:suppressAutoHyphens/>
              <w:spacing w:before="120" w:after="120"/>
              <w:ind w:left="0" w:right="289"/>
              <w:rPr>
                <w:rFonts w:ascii="Trebuchet MS" w:hAnsi="Trebuchet MS"/>
                <w:iCs/>
                <w:szCs w:val="24"/>
                <w:u w:val="single"/>
                <w:lang w:val="fr-FR"/>
              </w:rPr>
            </w:pPr>
            <w:r w:rsidRPr="00022C50">
              <w:rPr>
                <w:rFonts w:ascii="Trebuchet MS" w:hAnsi="Trebuchet MS"/>
                <w:iCs/>
                <w:szCs w:val="24"/>
                <w:u w:val="single"/>
                <w:lang w:val="fr-FR"/>
              </w:rPr>
              <w:t>Informations complémentaires :</w:t>
            </w:r>
          </w:p>
          <w:p w14:paraId="7F37FBD0" w14:textId="77777777" w:rsidR="007D115F" w:rsidRPr="00022C50" w:rsidRDefault="007D115F" w:rsidP="0004284B">
            <w:pPr>
              <w:pStyle w:val="Retraitcorpsdetexte"/>
              <w:spacing w:before="120" w:after="120"/>
              <w:ind w:left="0" w:right="289"/>
              <w:rPr>
                <w:rFonts w:ascii="Trebuchet MS" w:hAnsi="Trebuchet MS"/>
              </w:rPr>
            </w:pPr>
            <w:r w:rsidRPr="00022C50">
              <w:rPr>
                <w:rFonts w:ascii="Trebuchet MS" w:hAnsi="Trebuchet MS"/>
                <w:iCs/>
                <w:szCs w:val="24"/>
                <w:lang w:val="fr-FR"/>
              </w:rPr>
              <w:t xml:space="preserve">Pour  Pour obtenir plus d’informations, prière vous référer aux </w:t>
            </w:r>
            <w:hyperlink r:id="rId29" w:history="1">
              <w:r w:rsidRPr="00022C50">
                <w:rPr>
                  <w:rStyle w:val="Lienhypertexte"/>
                  <w:rFonts w:ascii="Trebuchet MS" w:hAnsi="Trebuchet MS"/>
                  <w:u w:val="none"/>
                  <w:lang w:val="fr-FR" w:eastAsia="en-US"/>
                </w:rPr>
                <w:t>Règles de Passation de Marchés applicables aux Emprunteurs dans le cadre de financement de projets d’investissement</w:t>
              </w:r>
            </w:hyperlink>
            <w:r w:rsidRPr="00022C50">
              <w:rPr>
                <w:rFonts w:ascii="Trebuchet MS" w:hAnsi="Trebuchet MS"/>
                <w:iCs/>
                <w:szCs w:val="24"/>
                <w:lang w:val="fr-FR"/>
              </w:rPr>
              <w:t>, en date de juillet 2016 (Règles de Passation de Marchés)</w:t>
            </w:r>
            <w:r w:rsidRPr="00022C50">
              <w:rPr>
                <w:rFonts w:ascii="Trebuchet MS" w:hAnsi="Trebuchet MS"/>
              </w:rPr>
              <w:t xml:space="preserve"> </w:t>
            </w:r>
            <w:r w:rsidRPr="00022C50">
              <w:rPr>
                <w:rFonts w:ascii="Trebuchet MS" w:hAnsi="Trebuchet MS"/>
                <w:iCs/>
                <w:szCs w:val="24"/>
                <w:lang w:val="fr-FR"/>
              </w:rPr>
              <w:t>(Annexe III). Il vous est demandé de</w:t>
            </w:r>
            <w:r w:rsidRPr="00022C50">
              <w:rPr>
                <w:rFonts w:ascii="Trebuchet MS" w:hAnsi="Trebuchet MS"/>
                <w:lang w:val="fr-FR"/>
              </w:rPr>
              <w:t xml:space="preserve"> lire ces </w:t>
            </w:r>
            <w:r w:rsidRPr="00022C50">
              <w:rPr>
                <w:rFonts w:ascii="Trebuchet MS" w:hAnsi="Trebuchet MS"/>
                <w:iCs/>
                <w:szCs w:val="24"/>
                <w:lang w:val="fr-FR"/>
              </w:rPr>
              <w:t>documents</w:t>
            </w:r>
            <w:r w:rsidRPr="00022C50">
              <w:rPr>
                <w:rFonts w:ascii="Trebuchet MS" w:hAnsi="Trebuchet MS"/>
                <w:lang w:val="fr-FR"/>
              </w:rPr>
              <w:t xml:space="preserve"> avant de préparer et </w:t>
            </w:r>
            <w:r w:rsidRPr="00022C50">
              <w:rPr>
                <w:rFonts w:ascii="Trebuchet MS" w:hAnsi="Trebuchet MS"/>
                <w:iCs/>
                <w:szCs w:val="24"/>
                <w:lang w:val="fr-FR"/>
              </w:rPr>
              <w:t>présenter</w:t>
            </w:r>
            <w:r w:rsidRPr="00022C50">
              <w:rPr>
                <w:rFonts w:ascii="Trebuchet MS" w:hAnsi="Trebuchet MS"/>
                <w:lang w:val="fr-FR"/>
              </w:rPr>
              <w:t xml:space="preserve"> votre </w:t>
            </w:r>
            <w:r w:rsidRPr="00022C50">
              <w:rPr>
                <w:rFonts w:ascii="Trebuchet MS" w:hAnsi="Trebuchet MS"/>
                <w:iCs/>
                <w:szCs w:val="24"/>
                <w:lang w:val="fr-FR"/>
              </w:rPr>
              <w:t>réclamation</w:t>
            </w:r>
            <w:r w:rsidRPr="00022C50">
              <w:rPr>
                <w:rFonts w:ascii="Trebuchet MS" w:hAnsi="Trebuchet MS"/>
                <w:lang w:val="fr-FR"/>
              </w:rPr>
              <w:t>. En outre</w:t>
            </w:r>
            <w:r w:rsidRPr="00022C50">
              <w:rPr>
                <w:rFonts w:ascii="Trebuchet MS" w:hAnsi="Trebuchet MS"/>
                <w:iCs/>
                <w:szCs w:val="24"/>
                <w:lang w:val="fr-FR"/>
              </w:rPr>
              <w:t xml:space="preserve"> la Recommandation</w:t>
            </w:r>
            <w:r w:rsidRPr="00022C50">
              <w:rPr>
                <w:rFonts w:ascii="Trebuchet MS" w:hAnsi="Trebuchet MS"/>
                <w:lang w:val="fr-FR"/>
              </w:rPr>
              <w:t xml:space="preserve"> de la Banque Mondiale </w:t>
            </w:r>
            <w:r w:rsidRPr="00022C50">
              <w:rPr>
                <w:rFonts w:ascii="Trebuchet MS" w:hAnsi="Trebuchet MS"/>
                <w:iCs/>
                <w:szCs w:val="24"/>
                <w:lang w:val="fr-FR"/>
              </w:rPr>
              <w:t>intitulée</w:t>
            </w:r>
            <w:r w:rsidRPr="00022C50">
              <w:rPr>
                <w:rFonts w:ascii="Trebuchet MS" w:hAnsi="Trebuchet MS"/>
                <w:lang w:val="fr-FR"/>
              </w:rPr>
              <w:t xml:space="preserve"> </w:t>
            </w:r>
            <w:hyperlink r:id="rId30" w:anchor="framework" w:history="1">
              <w:r w:rsidRPr="00022C50">
                <w:rPr>
                  <w:rStyle w:val="Lienhypertexte"/>
                  <w:rFonts w:ascii="Trebuchet MS" w:hAnsi="Trebuchet MS"/>
                  <w:u w:val="none"/>
                  <w:lang w:val="fr-FR" w:eastAsia="en-US"/>
                </w:rPr>
                <w:t>« Comment formuler une réclamation relative à la passation des marchés »</w:t>
              </w:r>
            </w:hyperlink>
            <w:r w:rsidRPr="00022C50">
              <w:rPr>
                <w:rFonts w:ascii="Trebuchet MS" w:hAnsi="Trebuchet MS"/>
              </w:rPr>
              <w:t xml:space="preserve"> fournit </w:t>
            </w:r>
            <w:r w:rsidRPr="00022C50">
              <w:rPr>
                <w:rFonts w:ascii="Trebuchet MS" w:hAnsi="Trebuchet MS"/>
                <w:iCs/>
                <w:szCs w:val="24"/>
                <w:lang w:val="fr-FR"/>
              </w:rPr>
              <w:t>des explications utiles sur le</w:t>
            </w:r>
            <w:r w:rsidRPr="00022C50">
              <w:rPr>
                <w:rFonts w:ascii="Trebuchet MS" w:hAnsi="Trebuchet MS"/>
                <w:lang w:val="fr-FR"/>
              </w:rPr>
              <w:t xml:space="preserve"> processus, ainsi qu’un </w:t>
            </w:r>
            <w:r w:rsidRPr="00022C50">
              <w:rPr>
                <w:rFonts w:ascii="Trebuchet MS" w:hAnsi="Trebuchet MS"/>
                <w:iCs/>
                <w:szCs w:val="24"/>
                <w:lang w:val="fr-FR"/>
              </w:rPr>
              <w:t>modèle</w:t>
            </w:r>
            <w:r w:rsidRPr="00022C50">
              <w:rPr>
                <w:rFonts w:ascii="Trebuchet MS" w:hAnsi="Trebuchet MS"/>
                <w:lang w:val="fr-FR"/>
              </w:rPr>
              <w:t xml:space="preserve"> de lettre de </w:t>
            </w:r>
            <w:r w:rsidRPr="00022C50">
              <w:rPr>
                <w:rFonts w:ascii="Trebuchet MS" w:hAnsi="Trebuchet MS"/>
                <w:iCs/>
                <w:szCs w:val="24"/>
                <w:lang w:val="fr-FR"/>
              </w:rPr>
              <w:t>réclamation</w:t>
            </w:r>
            <w:r w:rsidRPr="00022C50">
              <w:rPr>
                <w:rFonts w:ascii="Trebuchet MS" w:hAnsi="Trebuchet MS"/>
                <w:lang w:val="fr-FR"/>
              </w:rPr>
              <w:t>.</w:t>
            </w:r>
          </w:p>
          <w:p w14:paraId="21C4476F" w14:textId="77777777" w:rsidR="007D115F" w:rsidRPr="00022C50" w:rsidRDefault="007D115F" w:rsidP="0004284B">
            <w:pPr>
              <w:pStyle w:val="z-Hautduformulaire"/>
              <w:rPr>
                <w:rFonts w:ascii="Trebuchet MS" w:hAnsi="Trebuchet MS"/>
                <w:lang w:val="fr-FR"/>
              </w:rPr>
            </w:pPr>
            <w:r w:rsidRPr="00022C50">
              <w:rPr>
                <w:rFonts w:ascii="Trebuchet MS" w:hAnsi="Trebuchet MS"/>
                <w:lang w:val="fr-FR"/>
              </w:rPr>
              <w:t>Top of Form</w:t>
            </w:r>
          </w:p>
          <w:p w14:paraId="01F54452" w14:textId="77777777" w:rsidR="007D115F" w:rsidRPr="00022C50" w:rsidRDefault="007D115F" w:rsidP="0004284B">
            <w:pPr>
              <w:pStyle w:val="NormalWeb"/>
              <w:shd w:val="clear" w:color="auto" w:fill="F3F3F3"/>
              <w:spacing w:before="0" w:beforeAutospacing="0" w:after="0" w:afterAutospacing="0"/>
              <w:jc w:val="center"/>
              <w:textAlignment w:val="center"/>
              <w:rPr>
                <w:rFonts w:ascii="Trebuchet MS" w:hAnsi="Trebuchet MS" w:cs="Segoe UI"/>
                <w:vanish/>
                <w:sz w:val="36"/>
                <w:szCs w:val="36"/>
                <w:lang w:val="fr-FR"/>
              </w:rPr>
            </w:pPr>
            <w:r w:rsidRPr="00022C50">
              <w:rPr>
                <w:rStyle w:val="bverrortitle1"/>
                <w:rFonts w:ascii="Trebuchet MS" w:hAnsi="Trebuchet MS" w:cs="Segoe UI"/>
                <w:sz w:val="36"/>
                <w:szCs w:val="36"/>
                <w:lang w:val="fr-FR"/>
                <w:specVanish w:val="0"/>
              </w:rPr>
              <w:t>From and To can't be the same language.</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That page is already in .</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Sorry, that page doesn't exist or is preventing translations.</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Something went wrong. Check the webpage URL and try again.</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Sorry, that page did not respond in a timely manner.</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Sorry, that page doesn't exist or is preventing translations.</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Sorry, that page doesn't exist or is preventing translations.</w:t>
            </w:r>
            <w:r w:rsidRPr="00022C50">
              <w:rPr>
                <w:rFonts w:ascii="Trebuchet MS" w:hAnsi="Trebuchet MS" w:cs="Segoe UI"/>
                <w:vanish/>
                <w:sz w:val="36"/>
                <w:szCs w:val="36"/>
                <w:lang w:val="fr-FR"/>
              </w:rPr>
              <w:t xml:space="preserve"> </w:t>
            </w:r>
            <w:r w:rsidRPr="00022C50">
              <w:rPr>
                <w:rStyle w:val="bverrortitle1"/>
                <w:rFonts w:ascii="Trebuchet MS" w:hAnsi="Trebuchet MS" w:cs="Segoe UI"/>
                <w:sz w:val="36"/>
                <w:szCs w:val="36"/>
                <w:lang w:val="fr-FR"/>
                <w:specVanish w:val="0"/>
              </w:rPr>
              <w:t>Something went wrong, please try again.</w:t>
            </w:r>
            <w:r w:rsidRPr="00022C50">
              <w:rPr>
                <w:rFonts w:ascii="Trebuchet MS" w:hAnsi="Trebuchet MS" w:cs="Segoe UI"/>
                <w:vanish/>
                <w:sz w:val="36"/>
                <w:szCs w:val="36"/>
                <w:lang w:val="fr-FR"/>
              </w:rPr>
              <w:t xml:space="preserve"> </w:t>
            </w:r>
            <w:r w:rsidRPr="00022C50">
              <w:rPr>
                <w:rFonts w:ascii="Trebuchet MS" w:hAnsi="Trebuchet MS" w:cs="Segoe UI"/>
                <w:vanish/>
                <w:sz w:val="36"/>
                <w:szCs w:val="36"/>
                <w:lang w:val="fr-FR"/>
              </w:rPr>
              <w:br/>
            </w:r>
            <w:r w:rsidRPr="00022C50">
              <w:rPr>
                <w:rStyle w:val="bverrortitle1"/>
                <w:rFonts w:ascii="Trebuchet MS" w:hAnsi="Trebuchet MS" w:cs="Segoe UI"/>
                <w:sz w:val="36"/>
                <w:szCs w:val="36"/>
                <w:lang w:val="fr-FR"/>
                <w:specVanish w:val="0"/>
              </w:rPr>
              <w:t xml:space="preserve">Try using the </w:t>
            </w:r>
            <w:hyperlink r:id="rId31" w:tgtFrame="_blank" w:history="1">
              <w:r w:rsidRPr="00022C50">
                <w:rPr>
                  <w:rStyle w:val="Lienhypertexte"/>
                  <w:rFonts w:ascii="Trebuchet MS" w:hAnsi="Trebuchet MS" w:cs="Segoe UI"/>
                  <w:vanish/>
                  <w:sz w:val="36"/>
                  <w:szCs w:val="36"/>
                  <w:lang w:val="fr-FR"/>
                </w:rPr>
                <w:t>Translator for the Microsoft Edge</w:t>
              </w:r>
            </w:hyperlink>
            <w:r w:rsidRPr="00022C50">
              <w:rPr>
                <w:rStyle w:val="bverrortitle1"/>
                <w:rFonts w:ascii="Trebuchet MS" w:hAnsi="Trebuchet MS" w:cs="Segoe UI"/>
                <w:sz w:val="36"/>
                <w:szCs w:val="36"/>
                <w:lang w:val="fr-FR"/>
                <w:specVanish w:val="0"/>
              </w:rPr>
              <w:t xml:space="preserve"> extension instead.</w:t>
            </w:r>
            <w:r w:rsidRPr="00022C50">
              <w:rPr>
                <w:rFonts w:ascii="Trebuchet MS" w:hAnsi="Trebuchet MS" w:cs="Segoe UI"/>
                <w:vanish/>
                <w:sz w:val="36"/>
                <w:szCs w:val="36"/>
                <w:lang w:val="fr-FR"/>
              </w:rPr>
              <w:t xml:space="preserve"> </w:t>
            </w:r>
          </w:p>
          <w:p w14:paraId="394AACD8" w14:textId="77777777" w:rsidR="007D115F" w:rsidRPr="00022C50" w:rsidRDefault="007D115F" w:rsidP="0004284B">
            <w:pPr>
              <w:pStyle w:val="NormalWeb"/>
              <w:shd w:val="clear" w:color="auto" w:fill="F3F3F3"/>
              <w:spacing w:before="0" w:beforeAutospacing="0" w:after="0" w:afterAutospacing="0"/>
              <w:jc w:val="center"/>
              <w:textAlignment w:val="center"/>
              <w:rPr>
                <w:rFonts w:ascii="Trebuchet MS" w:hAnsi="Trebuchet MS" w:cs="Segoe UI"/>
                <w:vanish/>
                <w:sz w:val="21"/>
                <w:szCs w:val="21"/>
                <w:lang w:val="fr-FR"/>
              </w:rPr>
            </w:pPr>
            <w:r w:rsidRPr="00022C50">
              <w:rPr>
                <w:rFonts w:ascii="Trebuchet MS" w:hAnsi="Trebuchet MS" w:cs="Segoe UI"/>
                <w:vanish/>
                <w:sz w:val="21"/>
                <w:szCs w:val="21"/>
                <w:lang w:val="fr-FR"/>
              </w:rPr>
              <w:t xml:space="preserve">Trace id: </w:t>
            </w:r>
          </w:p>
          <w:p w14:paraId="00D5B703" w14:textId="77777777" w:rsidR="007D115F" w:rsidRPr="00022C50" w:rsidRDefault="007D115F" w:rsidP="0004284B">
            <w:pPr>
              <w:pStyle w:val="z-Hautduformulaire"/>
              <w:rPr>
                <w:rFonts w:ascii="Trebuchet MS" w:hAnsi="Trebuchet MS"/>
                <w:lang w:val="fr-FR"/>
              </w:rPr>
            </w:pPr>
            <w:r w:rsidRPr="00022C50">
              <w:rPr>
                <w:rFonts w:ascii="Trebuchet MS" w:hAnsi="Trebuchet MS"/>
                <w:lang w:val="fr-FR"/>
              </w:rPr>
              <w:t>Top of Form</w:t>
            </w:r>
          </w:p>
          <w:p w14:paraId="21DA9EB8" w14:textId="77777777" w:rsidR="007D115F" w:rsidRPr="00022C50" w:rsidRDefault="007D115F" w:rsidP="0004284B">
            <w:pPr>
              <w:rPr>
                <w:rFonts w:ascii="Trebuchet MS" w:hAnsi="Trebuchet MS" w:cs="Arial"/>
                <w:vanish/>
                <w:sz w:val="21"/>
                <w:szCs w:val="21"/>
              </w:rPr>
            </w:pPr>
            <w:r w:rsidRPr="00022C50">
              <w:rPr>
                <w:rFonts w:ascii="Trebuchet MS" w:hAnsi="Trebuchet MS" w:cs="Arial"/>
                <w:noProof/>
                <w:vanish/>
                <w:sz w:val="21"/>
                <w:szCs w:val="21"/>
              </w:rPr>
              <w:drawing>
                <wp:inline distT="0" distB="0" distL="0" distR="0" wp14:anchorId="17A575C9" wp14:editId="41A45465">
                  <wp:extent cx="914400" cy="228600"/>
                  <wp:effectExtent l="0" t="0" r="0" b="0"/>
                  <wp:docPr id="326948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B07CE43" w14:textId="77777777" w:rsidR="007D115F" w:rsidRPr="00022C50" w:rsidRDefault="007D115F" w:rsidP="0004284B">
            <w:pPr>
              <w:pStyle w:val="z-Basduformulaire"/>
              <w:rPr>
                <w:rFonts w:ascii="Trebuchet MS" w:hAnsi="Trebuchet MS"/>
                <w:lang w:val="fr-FR"/>
              </w:rPr>
            </w:pPr>
            <w:r w:rsidRPr="00022C50">
              <w:rPr>
                <w:rFonts w:ascii="Trebuchet MS" w:hAnsi="Trebuchet MS"/>
                <w:lang w:val="fr-FR"/>
              </w:rPr>
              <w:t>Bottom of Form</w:t>
            </w:r>
          </w:p>
          <w:p w14:paraId="5580C860" w14:textId="77777777" w:rsidR="007D115F" w:rsidRPr="00022C50" w:rsidRDefault="007D115F" w:rsidP="0004284B">
            <w:pPr>
              <w:pStyle w:val="Retraitcorpsdetexte"/>
              <w:suppressAutoHyphens/>
              <w:spacing w:before="120" w:after="120"/>
              <w:ind w:left="0" w:right="289"/>
              <w:rPr>
                <w:rFonts w:ascii="Trebuchet MS" w:hAnsi="Trebuchet MS"/>
                <w:iCs/>
                <w:szCs w:val="24"/>
                <w:lang w:val="fr-FR"/>
              </w:rPr>
            </w:pPr>
          </w:p>
          <w:p w14:paraId="4893FFEA" w14:textId="77777777" w:rsidR="007D115F" w:rsidRPr="00022C50" w:rsidRDefault="007D115F" w:rsidP="0004284B">
            <w:pPr>
              <w:pStyle w:val="Retraitcorpsdetexte"/>
              <w:suppressAutoHyphens/>
              <w:spacing w:after="120"/>
              <w:ind w:left="0" w:right="289"/>
              <w:rPr>
                <w:rFonts w:ascii="Trebuchet MS" w:hAnsi="Trebuchet MS"/>
                <w:iCs/>
                <w:szCs w:val="24"/>
                <w:lang w:val="fr-FR"/>
              </w:rPr>
            </w:pPr>
            <w:r w:rsidRPr="00022C50">
              <w:rPr>
                <w:rFonts w:ascii="Trebuchet MS" w:hAnsi="Trebuchet MS"/>
                <w:iCs/>
                <w:szCs w:val="24"/>
                <w:lang w:val="fr-FR"/>
              </w:rPr>
              <w:t>En résumé, les quatre exigences ci-après sont essentielles :</w:t>
            </w:r>
          </w:p>
          <w:p w14:paraId="70CD8334" w14:textId="77777777" w:rsidR="007D115F" w:rsidRPr="00022C50" w:rsidRDefault="007D115F" w:rsidP="009F373E">
            <w:pPr>
              <w:pStyle w:val="Retraitcorpsdetexte"/>
              <w:numPr>
                <w:ilvl w:val="0"/>
                <w:numId w:val="60"/>
              </w:numPr>
              <w:suppressAutoHyphens/>
              <w:spacing w:after="120"/>
              <w:ind w:left="923" w:right="289" w:hanging="425"/>
              <w:rPr>
                <w:rFonts w:ascii="Trebuchet MS" w:hAnsi="Trebuchet MS"/>
                <w:iCs/>
                <w:szCs w:val="24"/>
                <w:lang w:val="fr-FR"/>
              </w:rPr>
            </w:pPr>
            <w:r w:rsidRPr="00022C50">
              <w:rPr>
                <w:rFonts w:ascii="Trebuchet MS" w:hAnsi="Trebuchet MS"/>
                <w:iCs/>
                <w:szCs w:val="24"/>
                <w:lang w:val="fr-FR"/>
              </w:rPr>
              <w:t>Vous devez être une « partie intéressée ». Dans le cas présent, cela signifie un Soumissionnaire ayant remis une Offre dans le cadre de ce processus de sélection, et destinataire d’une Notification d’intention d’attribution.</w:t>
            </w:r>
          </w:p>
          <w:p w14:paraId="172F61DF" w14:textId="77777777" w:rsidR="007D115F" w:rsidRPr="00022C50" w:rsidRDefault="007D115F" w:rsidP="009F373E">
            <w:pPr>
              <w:pStyle w:val="Retraitcorpsdetexte"/>
              <w:numPr>
                <w:ilvl w:val="0"/>
                <w:numId w:val="60"/>
              </w:numPr>
              <w:suppressAutoHyphens/>
              <w:spacing w:after="120"/>
              <w:ind w:left="923" w:right="289" w:hanging="425"/>
              <w:rPr>
                <w:rFonts w:ascii="Trebuchet MS" w:hAnsi="Trebuchet MS"/>
                <w:iCs/>
                <w:szCs w:val="24"/>
                <w:lang w:val="fr-FR"/>
              </w:rPr>
            </w:pPr>
            <w:r w:rsidRPr="00022C50">
              <w:rPr>
                <w:rFonts w:ascii="Trebuchet MS" w:hAnsi="Trebuchet MS"/>
                <w:iCs/>
                <w:szCs w:val="24"/>
                <w:lang w:val="fr-FR"/>
              </w:rPr>
              <w:t>La réclamation peut conteste la décision d’attribution du marché exclusivement.</w:t>
            </w:r>
          </w:p>
          <w:p w14:paraId="0FCA64C8" w14:textId="77777777" w:rsidR="007D115F" w:rsidRPr="00022C50" w:rsidRDefault="007D115F" w:rsidP="009F373E">
            <w:pPr>
              <w:pStyle w:val="Retraitcorpsdetexte"/>
              <w:numPr>
                <w:ilvl w:val="0"/>
                <w:numId w:val="60"/>
              </w:numPr>
              <w:suppressAutoHyphens/>
              <w:spacing w:after="120"/>
              <w:ind w:left="923" w:right="289" w:hanging="425"/>
              <w:rPr>
                <w:rFonts w:ascii="Trebuchet MS" w:hAnsi="Trebuchet MS"/>
                <w:iCs/>
                <w:szCs w:val="24"/>
                <w:lang w:val="fr-FR"/>
              </w:rPr>
            </w:pPr>
            <w:r w:rsidRPr="00022C50">
              <w:rPr>
                <w:rFonts w:ascii="Trebuchet MS" w:hAnsi="Trebuchet MS"/>
                <w:iCs/>
                <w:szCs w:val="24"/>
                <w:lang w:val="fr-FR"/>
              </w:rPr>
              <w:t>La réclamation doit être reçue avant la date et l’heure limites indiquées ci-avant.</w:t>
            </w:r>
          </w:p>
          <w:p w14:paraId="62890C0B" w14:textId="77777777" w:rsidR="007D115F" w:rsidRPr="00022C50" w:rsidRDefault="007D115F" w:rsidP="009F373E">
            <w:pPr>
              <w:pStyle w:val="Retraitcorpsdetexte"/>
              <w:numPr>
                <w:ilvl w:val="0"/>
                <w:numId w:val="60"/>
              </w:numPr>
              <w:suppressAutoHyphens/>
              <w:spacing w:after="120"/>
              <w:ind w:left="923" w:right="289" w:hanging="425"/>
              <w:rPr>
                <w:rFonts w:ascii="Trebuchet MS" w:hAnsi="Trebuchet MS"/>
                <w:iCs/>
                <w:szCs w:val="24"/>
                <w:lang w:val="fr-FR"/>
              </w:rPr>
            </w:pPr>
            <w:r w:rsidRPr="00022C50">
              <w:rPr>
                <w:rFonts w:ascii="Trebuchet MS" w:hAnsi="Trebuchet MS"/>
                <w:iCs/>
                <w:szCs w:val="24"/>
                <w:lang w:val="fr-FR"/>
              </w:rPr>
              <w:t>Vous devez fournir dans la réclamation, tous les renseignements demandés par les Règles de Passation de Marchés (comme décrits à l’Annexe III).</w:t>
            </w:r>
          </w:p>
        </w:tc>
      </w:tr>
    </w:tbl>
    <w:p w14:paraId="19988630" w14:textId="77777777" w:rsidR="007D115F" w:rsidRPr="00022C50" w:rsidRDefault="007D115F" w:rsidP="009F373E">
      <w:pPr>
        <w:pStyle w:val="Retraitcorpsdetexte"/>
        <w:numPr>
          <w:ilvl w:val="0"/>
          <w:numId w:val="58"/>
        </w:numPr>
        <w:suppressAutoHyphens/>
        <w:spacing w:before="240" w:after="120"/>
        <w:ind w:left="284" w:right="289" w:hanging="284"/>
        <w:rPr>
          <w:rFonts w:ascii="Trebuchet MS" w:hAnsi="Trebuchet MS"/>
          <w:b/>
          <w:iCs/>
          <w:szCs w:val="24"/>
          <w:lang w:val="fr-FR"/>
        </w:rPr>
      </w:pPr>
      <w:r w:rsidRPr="00022C50">
        <w:rPr>
          <w:rFonts w:ascii="Trebuchet MS" w:hAnsi="Trebuchet MS"/>
          <w:b/>
          <w:iCs/>
          <w:szCs w:val="24"/>
          <w:lang w:val="fr-FR"/>
        </w:rPr>
        <w:lastRenderedPageBreak/>
        <w:t xml:space="preserve">Période d’attente </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D115F" w:rsidRPr="00022C50" w14:paraId="36DD0420" w14:textId="77777777" w:rsidTr="0004284B">
        <w:tc>
          <w:tcPr>
            <w:tcW w:w="9113" w:type="dxa"/>
          </w:tcPr>
          <w:p w14:paraId="0B609C82" w14:textId="77777777" w:rsidR="007D115F" w:rsidRPr="00022C50" w:rsidRDefault="007D115F" w:rsidP="0004284B">
            <w:pPr>
              <w:pStyle w:val="Retraitcorpsdetexte"/>
              <w:suppressAutoHyphens/>
              <w:spacing w:before="120"/>
              <w:ind w:left="144" w:right="289"/>
              <w:rPr>
                <w:rFonts w:ascii="Trebuchet MS" w:hAnsi="Trebuchet MS"/>
                <w:b/>
                <w:iCs/>
                <w:szCs w:val="24"/>
                <w:lang w:val="fr-FR"/>
              </w:rPr>
            </w:pPr>
            <w:r w:rsidRPr="00022C50">
              <w:rPr>
                <w:rFonts w:ascii="Trebuchet MS" w:hAnsi="Trebuchet MS"/>
                <w:b/>
                <w:iCs/>
                <w:szCs w:val="24"/>
                <w:lang w:val="fr-FR"/>
              </w:rPr>
              <w:t xml:space="preserve">DATE ET HEURE LIMITES : l’heure et la date limite d’expiration de la Période d’attente est minuit le </w:t>
            </w:r>
            <w:r w:rsidRPr="00022C50">
              <w:rPr>
                <w:rFonts w:ascii="Trebuchet MS" w:hAnsi="Trebuchet MS"/>
                <w:b/>
                <w:i/>
                <w:iCs/>
                <w:szCs w:val="24"/>
                <w:lang w:val="fr-FR"/>
              </w:rPr>
              <w:t>[insérer la date]</w:t>
            </w:r>
            <w:r w:rsidRPr="00022C50">
              <w:rPr>
                <w:rFonts w:ascii="Trebuchet MS" w:hAnsi="Trebuchet MS"/>
                <w:b/>
                <w:iCs/>
                <w:szCs w:val="24"/>
                <w:lang w:val="fr-FR"/>
              </w:rPr>
              <w:t xml:space="preserve"> (heure locale).</w:t>
            </w:r>
          </w:p>
          <w:p w14:paraId="1460DC21" w14:textId="77777777" w:rsidR="007D115F" w:rsidRPr="00022C50" w:rsidRDefault="007D115F" w:rsidP="0004284B">
            <w:pPr>
              <w:pStyle w:val="Retraitcorpsdetexte"/>
              <w:suppressAutoHyphens/>
              <w:spacing w:before="120" w:after="120"/>
              <w:ind w:left="144" w:right="289"/>
              <w:rPr>
                <w:rFonts w:ascii="Trebuchet MS" w:hAnsi="Trebuchet MS"/>
                <w:szCs w:val="24"/>
                <w:lang w:val="fr-FR"/>
              </w:rPr>
            </w:pPr>
            <w:r w:rsidRPr="00022C50">
              <w:rPr>
                <w:rFonts w:ascii="Trebuchet MS" w:hAnsi="Trebuchet MS"/>
                <w:szCs w:val="24"/>
                <w:lang w:val="fr-FR"/>
              </w:rPr>
              <w:t>La période d’attente est de dix (10) jours ouvrables à compter de la date d’envoi de la présente Notification de l’intention d’attribution.</w:t>
            </w:r>
          </w:p>
          <w:p w14:paraId="62E99A9A" w14:textId="77777777" w:rsidR="007D115F" w:rsidRPr="00022C50" w:rsidRDefault="007D115F" w:rsidP="0004284B">
            <w:pPr>
              <w:pStyle w:val="Retraitcorpsdetexte"/>
              <w:suppressAutoHyphens/>
              <w:spacing w:after="120"/>
              <w:ind w:left="144" w:right="289"/>
              <w:rPr>
                <w:rFonts w:ascii="Trebuchet MS" w:hAnsi="Trebuchet MS"/>
                <w:iCs/>
                <w:szCs w:val="24"/>
                <w:lang w:val="fr-FR"/>
              </w:rPr>
            </w:pPr>
            <w:r w:rsidRPr="00022C50">
              <w:rPr>
                <w:rFonts w:ascii="Trebuchet MS" w:hAnsi="Trebuchet MS"/>
                <w:szCs w:val="24"/>
                <w:lang w:val="fr-FR"/>
              </w:rPr>
              <w:t>La période d’attente pourra être prorogée. Cela pourrait survenir lorsque nous ne sommes pas en mesure d’accorder un débriefing dans le délai de cinq (5) jours ouvrables prescrit. Dans un tel cas, nous vous notifierons la prorogation</w:t>
            </w:r>
            <w:r w:rsidRPr="00022C50">
              <w:rPr>
                <w:rFonts w:ascii="Trebuchet MS" w:hAnsi="Trebuchet MS"/>
                <w:iCs/>
                <w:szCs w:val="24"/>
                <w:lang w:val="fr-FR"/>
              </w:rPr>
              <w:t xml:space="preserve"> </w:t>
            </w:r>
          </w:p>
        </w:tc>
      </w:tr>
    </w:tbl>
    <w:p w14:paraId="57F414F8" w14:textId="77777777" w:rsidR="007D115F" w:rsidRPr="00022C50" w:rsidRDefault="007D115F" w:rsidP="007D115F">
      <w:pPr>
        <w:pStyle w:val="Retraitcorpsdetexte"/>
        <w:suppressAutoHyphens/>
        <w:spacing w:before="120"/>
        <w:ind w:left="0" w:right="288"/>
        <w:rPr>
          <w:rFonts w:ascii="Trebuchet MS" w:hAnsi="Trebuchet MS"/>
          <w:iCs/>
          <w:szCs w:val="24"/>
          <w:lang w:val="fr-FR"/>
        </w:rPr>
      </w:pPr>
      <w:r w:rsidRPr="00022C50">
        <w:rPr>
          <w:rFonts w:ascii="Trebuchet MS" w:hAnsi="Trebuchet MS"/>
          <w:iCs/>
          <w:szCs w:val="24"/>
          <w:lang w:val="fr-FR"/>
        </w:rPr>
        <w:t>Pour toute question relative à la présente Notification, prière nous contacter.</w:t>
      </w:r>
    </w:p>
    <w:p w14:paraId="49D543A9" w14:textId="77777777" w:rsidR="007D115F" w:rsidRPr="00022C50" w:rsidRDefault="007D115F" w:rsidP="007D115F">
      <w:pPr>
        <w:pStyle w:val="Retraitcorpsdetexte"/>
        <w:suppressAutoHyphens/>
        <w:spacing w:before="120"/>
        <w:ind w:left="0" w:right="288"/>
        <w:rPr>
          <w:rFonts w:ascii="Trebuchet MS" w:hAnsi="Trebuchet MS"/>
          <w:iCs/>
          <w:szCs w:val="24"/>
          <w:lang w:val="fr-FR"/>
        </w:rPr>
      </w:pPr>
      <w:r w:rsidRPr="00022C50">
        <w:rPr>
          <w:rFonts w:ascii="Trebuchet MS" w:hAnsi="Trebuchet MS"/>
          <w:iCs/>
          <w:szCs w:val="24"/>
          <w:lang w:val="fr-FR"/>
        </w:rPr>
        <w:t xml:space="preserve">Au nom de </w:t>
      </w:r>
      <w:r w:rsidRPr="00022C50">
        <w:rPr>
          <w:rFonts w:ascii="Trebuchet MS" w:hAnsi="Trebuchet MS"/>
          <w:i/>
          <w:iCs/>
          <w:szCs w:val="24"/>
          <w:lang w:val="fr-FR"/>
        </w:rPr>
        <w:t>[insérer le nom du Maître d’Ouvrage] :</w:t>
      </w:r>
    </w:p>
    <w:p w14:paraId="159194DF" w14:textId="77777777" w:rsidR="007D115F" w:rsidRPr="00022C50" w:rsidRDefault="007D115F" w:rsidP="007D115F">
      <w:pPr>
        <w:tabs>
          <w:tab w:val="left" w:pos="9000"/>
        </w:tabs>
        <w:suppressAutoHyphens/>
        <w:spacing w:before="120"/>
        <w:ind w:left="1560" w:hanging="1560"/>
        <w:rPr>
          <w:rFonts w:ascii="Trebuchet MS" w:hAnsi="Trebuchet MS"/>
          <w:szCs w:val="24"/>
        </w:rPr>
      </w:pPr>
      <w:r w:rsidRPr="00022C50">
        <w:rPr>
          <w:rFonts w:ascii="Trebuchet MS" w:hAnsi="Trebuchet MS"/>
          <w:b/>
          <w:szCs w:val="24"/>
        </w:rPr>
        <w:t>Signature :</w:t>
      </w:r>
      <w:r w:rsidRPr="00022C50">
        <w:rPr>
          <w:rFonts w:ascii="Trebuchet MS" w:hAnsi="Trebuchet MS"/>
          <w:szCs w:val="24"/>
        </w:rPr>
        <w:t xml:space="preserve"> </w:t>
      </w:r>
      <w:r w:rsidRPr="00022C50">
        <w:rPr>
          <w:rFonts w:ascii="Trebuchet MS" w:hAnsi="Trebuchet MS"/>
          <w:szCs w:val="24"/>
        </w:rPr>
        <w:tab/>
        <w:t>______________________________________________</w:t>
      </w:r>
    </w:p>
    <w:p w14:paraId="0D08E6C3" w14:textId="77777777" w:rsidR="007D115F" w:rsidRPr="00022C50" w:rsidRDefault="007D115F" w:rsidP="007D115F">
      <w:pPr>
        <w:tabs>
          <w:tab w:val="left" w:pos="9000"/>
        </w:tabs>
        <w:suppressAutoHyphens/>
        <w:spacing w:before="120"/>
        <w:ind w:left="1560" w:hanging="1560"/>
        <w:rPr>
          <w:rFonts w:ascii="Trebuchet MS" w:hAnsi="Trebuchet MS"/>
          <w:szCs w:val="24"/>
        </w:rPr>
      </w:pPr>
      <w:r w:rsidRPr="00022C50">
        <w:rPr>
          <w:rFonts w:ascii="Trebuchet MS" w:hAnsi="Trebuchet MS"/>
          <w:b/>
          <w:szCs w:val="24"/>
        </w:rPr>
        <w:lastRenderedPageBreak/>
        <w:t>Nom :</w:t>
      </w:r>
      <w:r w:rsidRPr="00022C50">
        <w:rPr>
          <w:rFonts w:ascii="Trebuchet MS" w:hAnsi="Trebuchet MS"/>
          <w:szCs w:val="24"/>
        </w:rPr>
        <w:tab/>
        <w:t>______________________________________________</w:t>
      </w:r>
    </w:p>
    <w:p w14:paraId="29897FB6" w14:textId="48034517" w:rsidR="007D115F" w:rsidRPr="00022C50" w:rsidRDefault="007D115F" w:rsidP="007D115F">
      <w:pPr>
        <w:tabs>
          <w:tab w:val="left" w:pos="9000"/>
        </w:tabs>
        <w:suppressAutoHyphens/>
        <w:spacing w:before="120"/>
        <w:ind w:left="1560" w:hanging="1560"/>
        <w:rPr>
          <w:rFonts w:ascii="Trebuchet MS" w:hAnsi="Trebuchet MS"/>
          <w:szCs w:val="24"/>
        </w:rPr>
      </w:pPr>
      <w:r w:rsidRPr="00022C50">
        <w:rPr>
          <w:rFonts w:ascii="Trebuchet MS" w:hAnsi="Trebuchet MS"/>
          <w:b/>
          <w:szCs w:val="24"/>
        </w:rPr>
        <w:t>Titre/position :</w:t>
      </w:r>
      <w:r w:rsidRPr="00022C50">
        <w:rPr>
          <w:rFonts w:ascii="Trebuchet MS" w:hAnsi="Trebuchet MS"/>
          <w:szCs w:val="24"/>
        </w:rPr>
        <w:t>___________________________________________</w:t>
      </w:r>
    </w:p>
    <w:p w14:paraId="1AF53DCA" w14:textId="77777777" w:rsidR="007D115F" w:rsidRPr="00022C50" w:rsidRDefault="007D115F" w:rsidP="007D115F">
      <w:pPr>
        <w:tabs>
          <w:tab w:val="left" w:pos="9000"/>
        </w:tabs>
        <w:suppressAutoHyphens/>
        <w:spacing w:before="120"/>
        <w:ind w:left="1560" w:hanging="1560"/>
        <w:rPr>
          <w:rFonts w:ascii="Trebuchet MS" w:hAnsi="Trebuchet MS"/>
          <w:szCs w:val="24"/>
        </w:rPr>
      </w:pPr>
      <w:r w:rsidRPr="00022C50">
        <w:rPr>
          <w:rFonts w:ascii="Trebuchet MS" w:hAnsi="Trebuchet MS"/>
          <w:b/>
          <w:szCs w:val="24"/>
        </w:rPr>
        <w:t>Téléphone :</w:t>
      </w:r>
      <w:r w:rsidRPr="00022C50">
        <w:rPr>
          <w:rFonts w:ascii="Trebuchet MS" w:hAnsi="Trebuchet MS"/>
          <w:szCs w:val="24"/>
        </w:rPr>
        <w:tab/>
        <w:t>______________________________________________</w:t>
      </w:r>
    </w:p>
    <w:p w14:paraId="5D262B40" w14:textId="4D502B99" w:rsidR="004D2538" w:rsidRPr="007D115F" w:rsidRDefault="007D115F" w:rsidP="007D115F">
      <w:pPr>
        <w:pStyle w:val="SectionXHeading"/>
        <w:spacing w:before="0" w:line="276" w:lineRule="auto"/>
        <w:jc w:val="both"/>
        <w:rPr>
          <w:rFonts w:ascii="Trebuchet MS" w:hAnsi="Trebuchet MS"/>
          <w:b w:val="0"/>
          <w:bCs/>
          <w:sz w:val="24"/>
          <w:szCs w:val="18"/>
          <w:lang w:val="fr-FR"/>
        </w:rPr>
      </w:pPr>
      <w:r w:rsidRPr="00FB2D39">
        <w:rPr>
          <w:rFonts w:ascii="Trebuchet MS" w:hAnsi="Trebuchet MS"/>
          <w:sz w:val="24"/>
          <w:szCs w:val="18"/>
          <w:lang w:val="fr-FR"/>
        </w:rPr>
        <w:t>Courriel :</w:t>
      </w:r>
      <w:r w:rsidRPr="00FB2D39">
        <w:rPr>
          <w:rFonts w:ascii="Trebuchet MS" w:hAnsi="Trebuchet MS"/>
          <w:b w:val="0"/>
          <w:bCs/>
          <w:sz w:val="24"/>
          <w:szCs w:val="18"/>
          <w:lang w:val="fr-FR"/>
        </w:rPr>
        <w:tab/>
        <w:t>______________________________________________</w:t>
      </w:r>
    </w:p>
    <w:p w14:paraId="2CA8948C" w14:textId="77777777" w:rsidR="004D2538" w:rsidRDefault="004D2538" w:rsidP="00297CA8">
      <w:pPr>
        <w:pStyle w:val="SectionXHeading"/>
        <w:spacing w:before="0" w:line="276" w:lineRule="auto"/>
        <w:jc w:val="both"/>
        <w:rPr>
          <w:rFonts w:ascii="Trebuchet MS" w:hAnsi="Trebuchet MS"/>
          <w:lang w:val="fr-FR"/>
        </w:rPr>
      </w:pPr>
    </w:p>
    <w:p w14:paraId="6A31433C" w14:textId="77777777" w:rsidR="004D2538" w:rsidRDefault="004D2538" w:rsidP="00297CA8">
      <w:pPr>
        <w:pStyle w:val="SectionXHeading"/>
        <w:spacing w:before="0" w:line="276" w:lineRule="auto"/>
        <w:jc w:val="both"/>
        <w:rPr>
          <w:rFonts w:ascii="Trebuchet MS" w:hAnsi="Trebuchet MS"/>
          <w:lang w:val="fr-FR"/>
        </w:rPr>
      </w:pPr>
    </w:p>
    <w:p w14:paraId="71E2B2AB" w14:textId="77777777" w:rsidR="004D2538" w:rsidRDefault="004D2538" w:rsidP="00297CA8">
      <w:pPr>
        <w:pStyle w:val="SectionXHeading"/>
        <w:spacing w:before="0" w:line="276" w:lineRule="auto"/>
        <w:jc w:val="both"/>
        <w:rPr>
          <w:rFonts w:ascii="Trebuchet MS" w:hAnsi="Trebuchet MS"/>
          <w:lang w:val="fr-FR"/>
        </w:rPr>
      </w:pPr>
    </w:p>
    <w:p w14:paraId="4A3DA46B" w14:textId="77777777" w:rsidR="004D2538" w:rsidRDefault="004D2538" w:rsidP="00297CA8">
      <w:pPr>
        <w:pStyle w:val="SectionXHeading"/>
        <w:spacing w:before="0" w:line="276" w:lineRule="auto"/>
        <w:jc w:val="both"/>
        <w:rPr>
          <w:rFonts w:ascii="Trebuchet MS" w:hAnsi="Trebuchet MS"/>
          <w:lang w:val="fr-FR"/>
        </w:rPr>
      </w:pPr>
    </w:p>
    <w:p w14:paraId="645EB04D" w14:textId="77777777" w:rsidR="004D2538" w:rsidRDefault="004D2538" w:rsidP="00297CA8">
      <w:pPr>
        <w:pStyle w:val="SectionXHeading"/>
        <w:spacing w:before="0" w:line="276" w:lineRule="auto"/>
        <w:jc w:val="both"/>
        <w:rPr>
          <w:rFonts w:ascii="Trebuchet MS" w:hAnsi="Trebuchet MS"/>
          <w:lang w:val="fr-FR"/>
        </w:rPr>
      </w:pPr>
    </w:p>
    <w:p w14:paraId="18108397" w14:textId="77777777" w:rsidR="004D2538" w:rsidRDefault="004D2538" w:rsidP="00297CA8">
      <w:pPr>
        <w:pStyle w:val="SectionXHeading"/>
        <w:spacing w:before="0" w:line="276" w:lineRule="auto"/>
        <w:jc w:val="both"/>
        <w:rPr>
          <w:rFonts w:ascii="Trebuchet MS" w:hAnsi="Trebuchet MS"/>
          <w:lang w:val="fr-FR"/>
        </w:rPr>
      </w:pPr>
    </w:p>
    <w:p w14:paraId="0AACEFAE" w14:textId="77777777" w:rsidR="004D2538" w:rsidRDefault="004D2538" w:rsidP="00297CA8">
      <w:pPr>
        <w:pStyle w:val="SectionXHeading"/>
        <w:spacing w:before="0" w:line="276" w:lineRule="auto"/>
        <w:jc w:val="both"/>
        <w:rPr>
          <w:rFonts w:ascii="Trebuchet MS" w:hAnsi="Trebuchet MS"/>
          <w:lang w:val="fr-FR"/>
        </w:rPr>
      </w:pPr>
    </w:p>
    <w:p w14:paraId="19DB9B1A" w14:textId="77777777" w:rsidR="004D2538" w:rsidRDefault="004D2538" w:rsidP="00297CA8">
      <w:pPr>
        <w:pStyle w:val="SectionXHeading"/>
        <w:spacing w:before="0" w:line="276" w:lineRule="auto"/>
        <w:jc w:val="both"/>
        <w:rPr>
          <w:rFonts w:ascii="Trebuchet MS" w:hAnsi="Trebuchet MS"/>
          <w:lang w:val="fr-FR"/>
        </w:rPr>
      </w:pPr>
    </w:p>
    <w:p w14:paraId="7D189E15" w14:textId="77777777" w:rsidR="004D2538" w:rsidRDefault="004D2538" w:rsidP="00297CA8">
      <w:pPr>
        <w:pStyle w:val="SectionXHeading"/>
        <w:spacing w:before="0" w:line="276" w:lineRule="auto"/>
        <w:jc w:val="both"/>
        <w:rPr>
          <w:rFonts w:ascii="Trebuchet MS" w:hAnsi="Trebuchet MS"/>
          <w:lang w:val="fr-FR"/>
        </w:rPr>
      </w:pPr>
    </w:p>
    <w:p w14:paraId="196BBF9E" w14:textId="77777777" w:rsidR="004D2538" w:rsidRDefault="004D2538" w:rsidP="00297CA8">
      <w:pPr>
        <w:pStyle w:val="SectionXHeading"/>
        <w:spacing w:before="0" w:line="276" w:lineRule="auto"/>
        <w:jc w:val="both"/>
        <w:rPr>
          <w:rFonts w:ascii="Trebuchet MS" w:hAnsi="Trebuchet MS"/>
          <w:lang w:val="fr-FR"/>
        </w:rPr>
      </w:pPr>
    </w:p>
    <w:p w14:paraId="634C36FF" w14:textId="77777777" w:rsidR="004D2538" w:rsidRDefault="004D2538" w:rsidP="00297CA8">
      <w:pPr>
        <w:pStyle w:val="SectionXHeading"/>
        <w:spacing w:before="0" w:line="276" w:lineRule="auto"/>
        <w:jc w:val="both"/>
        <w:rPr>
          <w:rFonts w:ascii="Trebuchet MS" w:hAnsi="Trebuchet MS"/>
          <w:lang w:val="fr-FR"/>
        </w:rPr>
      </w:pPr>
    </w:p>
    <w:p w14:paraId="1ACAF5ED" w14:textId="77777777" w:rsidR="004D2538" w:rsidRDefault="004D2538" w:rsidP="00297CA8">
      <w:pPr>
        <w:pStyle w:val="SectionXHeading"/>
        <w:spacing w:before="0" w:line="276" w:lineRule="auto"/>
        <w:jc w:val="both"/>
        <w:rPr>
          <w:rFonts w:ascii="Trebuchet MS" w:hAnsi="Trebuchet MS"/>
          <w:lang w:val="fr-FR"/>
        </w:rPr>
      </w:pPr>
    </w:p>
    <w:p w14:paraId="53677EE5" w14:textId="77777777" w:rsidR="004D2538" w:rsidRDefault="004D2538" w:rsidP="00297CA8">
      <w:pPr>
        <w:pStyle w:val="SectionXHeading"/>
        <w:spacing w:before="0" w:line="276" w:lineRule="auto"/>
        <w:jc w:val="both"/>
        <w:rPr>
          <w:rFonts w:ascii="Trebuchet MS" w:hAnsi="Trebuchet MS"/>
          <w:lang w:val="fr-FR"/>
        </w:rPr>
      </w:pPr>
    </w:p>
    <w:p w14:paraId="63A67CE2" w14:textId="77777777" w:rsidR="004D2538" w:rsidRDefault="004D2538" w:rsidP="00297CA8">
      <w:pPr>
        <w:pStyle w:val="SectionXHeading"/>
        <w:spacing w:before="0" w:line="276" w:lineRule="auto"/>
        <w:jc w:val="both"/>
        <w:rPr>
          <w:rFonts w:ascii="Trebuchet MS" w:hAnsi="Trebuchet MS"/>
          <w:lang w:val="fr-FR"/>
        </w:rPr>
      </w:pPr>
    </w:p>
    <w:p w14:paraId="1A315134" w14:textId="77777777" w:rsidR="004D2538" w:rsidRDefault="004D2538" w:rsidP="00297CA8">
      <w:pPr>
        <w:pStyle w:val="SectionXHeading"/>
        <w:spacing w:before="0" w:line="276" w:lineRule="auto"/>
        <w:jc w:val="both"/>
        <w:rPr>
          <w:rFonts w:ascii="Trebuchet MS" w:hAnsi="Trebuchet MS"/>
          <w:lang w:val="fr-FR"/>
        </w:rPr>
      </w:pPr>
    </w:p>
    <w:p w14:paraId="6D4E3E7F" w14:textId="2018FD43" w:rsidR="004D2538" w:rsidRDefault="004D2538" w:rsidP="00297CA8">
      <w:pPr>
        <w:pStyle w:val="SectionXHeading"/>
        <w:spacing w:before="0" w:line="276" w:lineRule="auto"/>
        <w:jc w:val="both"/>
        <w:rPr>
          <w:rFonts w:ascii="Trebuchet MS" w:hAnsi="Trebuchet MS"/>
          <w:lang w:val="fr-FR"/>
        </w:rPr>
      </w:pPr>
    </w:p>
    <w:p w14:paraId="3562EC40" w14:textId="15E42AE5"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3179C90" w14:textId="63C64BB5"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63EA5E15" w14:textId="49533885"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2"/>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3"/>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0346A165" w14:textId="1C15CA54" w:rsidR="003A30AD" w:rsidRPr="00297CA8" w:rsidRDefault="003A30AD" w:rsidP="00E42BF9">
      <w:pPr>
        <w:spacing w:after="200" w:line="276" w:lineRule="auto"/>
        <w:jc w:val="both"/>
        <w:rPr>
          <w:rFonts w:ascii="Trebuchet MS" w:hAnsi="Trebuchet MS"/>
        </w:rPr>
      </w:pPr>
      <w:r w:rsidRPr="00297CA8">
        <w:rPr>
          <w:rFonts w:ascii="Trebuchet MS" w:hAnsi="Trebuchet MS"/>
        </w:rPr>
        <w:lastRenderedPageBreak/>
        <w:t>La présente garantie est régie par les Règles uniformes relatives aux garanties sur demande de la CCI - 2010, Publication CCI no : 758, excepté le sous-paragraphe 15(a) qui est exclu par la présente.</w:t>
      </w: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341" w:name="_Toc490056168"/>
      <w:r w:rsidRPr="00297CA8">
        <w:rPr>
          <w:rFonts w:ascii="Trebuchet MS" w:hAnsi="Trebuchet MS"/>
          <w:i/>
          <w:sz w:val="24"/>
          <w:lang w:val="fr-FR"/>
        </w:rPr>
        <w:lastRenderedPageBreak/>
        <w:t>[OMETTRE SI PAS EXIGE]</w:t>
      </w:r>
    </w:p>
    <w:p w14:paraId="3DF96973" w14:textId="38BC0502" w:rsidR="005A15EB" w:rsidRPr="00DA1B54" w:rsidRDefault="005A15EB" w:rsidP="00DA1B54">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341"/>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4"/>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297CA8">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5"/>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mentionnée </w:t>
      </w:r>
      <w:r w:rsidRPr="00297CA8">
        <w:rPr>
          <w:rFonts w:ascii="Trebuchet MS" w:hAnsi="Trebuchet MS"/>
          <w:szCs w:val="24"/>
        </w:rPr>
        <w:lastRenderedPageBreak/>
        <w:t xml:space="preserve">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10D330B" w14:textId="1C0C5D7E" w:rsidR="00E86F74" w:rsidRDefault="00E86F74" w:rsidP="00297CA8">
      <w:pPr>
        <w:tabs>
          <w:tab w:val="right" w:pos="9000"/>
        </w:tabs>
        <w:spacing w:after="120" w:line="276" w:lineRule="auto"/>
        <w:jc w:val="both"/>
        <w:rPr>
          <w:rFonts w:ascii="Trebuchet MS" w:hAnsi="Trebuchet MS"/>
          <w:b/>
          <w:i/>
          <w:szCs w:val="24"/>
        </w:rPr>
      </w:pPr>
    </w:p>
    <w:p w14:paraId="0ABC2080" w14:textId="77777777" w:rsidR="00394A22" w:rsidRDefault="00394A22" w:rsidP="00297CA8">
      <w:pPr>
        <w:tabs>
          <w:tab w:val="right" w:pos="9000"/>
        </w:tabs>
        <w:spacing w:after="120" w:line="276" w:lineRule="auto"/>
        <w:jc w:val="both"/>
        <w:rPr>
          <w:rFonts w:ascii="Trebuchet MS" w:hAnsi="Trebuchet MS"/>
          <w:b/>
          <w:i/>
          <w:szCs w:val="24"/>
        </w:rPr>
      </w:pPr>
    </w:p>
    <w:p w14:paraId="62B5E32A" w14:textId="77777777" w:rsidR="00394A22" w:rsidRDefault="00394A22" w:rsidP="00297CA8">
      <w:pPr>
        <w:tabs>
          <w:tab w:val="right" w:pos="9000"/>
        </w:tabs>
        <w:spacing w:after="120" w:line="276" w:lineRule="auto"/>
        <w:jc w:val="both"/>
        <w:rPr>
          <w:rFonts w:ascii="Trebuchet MS" w:hAnsi="Trebuchet MS"/>
          <w:b/>
          <w:i/>
          <w:szCs w:val="24"/>
        </w:rPr>
      </w:pPr>
    </w:p>
    <w:p w14:paraId="6F39B921" w14:textId="77777777" w:rsidR="00394A22" w:rsidRDefault="00394A22" w:rsidP="00297CA8">
      <w:pPr>
        <w:tabs>
          <w:tab w:val="right" w:pos="9000"/>
        </w:tabs>
        <w:spacing w:after="120" w:line="276" w:lineRule="auto"/>
        <w:jc w:val="both"/>
        <w:rPr>
          <w:rFonts w:ascii="Trebuchet MS" w:hAnsi="Trebuchet MS"/>
          <w:b/>
          <w:i/>
          <w:szCs w:val="24"/>
        </w:rPr>
      </w:pPr>
    </w:p>
    <w:p w14:paraId="13555596" w14:textId="77777777" w:rsidR="00394A22" w:rsidRDefault="00394A22" w:rsidP="00297CA8">
      <w:pPr>
        <w:tabs>
          <w:tab w:val="right" w:pos="9000"/>
        </w:tabs>
        <w:spacing w:after="120" w:line="276" w:lineRule="auto"/>
        <w:jc w:val="both"/>
        <w:rPr>
          <w:rFonts w:ascii="Trebuchet MS" w:hAnsi="Trebuchet MS"/>
          <w:b/>
          <w:i/>
          <w:szCs w:val="24"/>
        </w:rPr>
      </w:pPr>
    </w:p>
    <w:p w14:paraId="48932FD3" w14:textId="77777777" w:rsidR="00394A22" w:rsidRDefault="00394A22" w:rsidP="00297CA8">
      <w:pPr>
        <w:tabs>
          <w:tab w:val="right" w:pos="9000"/>
        </w:tabs>
        <w:spacing w:after="120" w:line="276" w:lineRule="auto"/>
        <w:jc w:val="both"/>
        <w:rPr>
          <w:rFonts w:ascii="Trebuchet MS" w:hAnsi="Trebuchet MS"/>
          <w:b/>
          <w:i/>
          <w:szCs w:val="24"/>
        </w:rPr>
      </w:pPr>
    </w:p>
    <w:p w14:paraId="4C84F97C" w14:textId="77777777" w:rsidR="00394A22" w:rsidRDefault="00394A22" w:rsidP="00297CA8">
      <w:pPr>
        <w:tabs>
          <w:tab w:val="right" w:pos="9000"/>
        </w:tabs>
        <w:spacing w:after="120" w:line="276" w:lineRule="auto"/>
        <w:jc w:val="both"/>
        <w:rPr>
          <w:rFonts w:ascii="Trebuchet MS" w:hAnsi="Trebuchet MS"/>
          <w:b/>
          <w:i/>
          <w:szCs w:val="24"/>
        </w:rPr>
      </w:pPr>
    </w:p>
    <w:p w14:paraId="28A2DC32" w14:textId="77777777" w:rsidR="00394A22" w:rsidRDefault="00394A22" w:rsidP="00297CA8">
      <w:pPr>
        <w:tabs>
          <w:tab w:val="right" w:pos="9000"/>
        </w:tabs>
        <w:spacing w:after="120" w:line="276" w:lineRule="auto"/>
        <w:jc w:val="both"/>
        <w:rPr>
          <w:rFonts w:ascii="Trebuchet MS" w:hAnsi="Trebuchet MS"/>
          <w:b/>
          <w:i/>
          <w:szCs w:val="24"/>
        </w:rPr>
      </w:pPr>
    </w:p>
    <w:p w14:paraId="3E501199" w14:textId="77777777" w:rsidR="00394A22" w:rsidRDefault="00394A22" w:rsidP="00297CA8">
      <w:pPr>
        <w:tabs>
          <w:tab w:val="right" w:pos="9000"/>
        </w:tabs>
        <w:spacing w:after="120" w:line="276" w:lineRule="auto"/>
        <w:jc w:val="both"/>
        <w:rPr>
          <w:rFonts w:ascii="Trebuchet MS" w:hAnsi="Trebuchet MS"/>
          <w:b/>
          <w:i/>
          <w:szCs w:val="24"/>
        </w:rPr>
      </w:pPr>
    </w:p>
    <w:p w14:paraId="7CCEDEE6" w14:textId="77777777" w:rsidR="00394A22" w:rsidRDefault="00394A22" w:rsidP="00297CA8">
      <w:pPr>
        <w:tabs>
          <w:tab w:val="right" w:pos="9000"/>
        </w:tabs>
        <w:spacing w:after="120" w:line="276" w:lineRule="auto"/>
        <w:jc w:val="both"/>
        <w:rPr>
          <w:rFonts w:ascii="Trebuchet MS" w:hAnsi="Trebuchet MS"/>
          <w:b/>
          <w:i/>
          <w:szCs w:val="24"/>
        </w:rPr>
      </w:pPr>
    </w:p>
    <w:p w14:paraId="5EFA68F4" w14:textId="77777777" w:rsidR="00394A22" w:rsidRDefault="00394A22" w:rsidP="00297CA8">
      <w:pPr>
        <w:tabs>
          <w:tab w:val="right" w:pos="9000"/>
        </w:tabs>
        <w:spacing w:after="120" w:line="276" w:lineRule="auto"/>
        <w:jc w:val="both"/>
        <w:rPr>
          <w:rFonts w:ascii="Trebuchet MS" w:hAnsi="Trebuchet MS"/>
          <w:b/>
          <w:i/>
          <w:szCs w:val="24"/>
        </w:rPr>
      </w:pPr>
    </w:p>
    <w:p w14:paraId="5BAE04CB" w14:textId="77777777" w:rsidR="00394A22" w:rsidRDefault="00394A22" w:rsidP="00297CA8">
      <w:pPr>
        <w:tabs>
          <w:tab w:val="right" w:pos="9000"/>
        </w:tabs>
        <w:spacing w:after="120" w:line="276" w:lineRule="auto"/>
        <w:jc w:val="both"/>
        <w:rPr>
          <w:rFonts w:ascii="Trebuchet MS" w:hAnsi="Trebuchet MS"/>
          <w:b/>
          <w:i/>
          <w:szCs w:val="24"/>
        </w:rPr>
      </w:pPr>
    </w:p>
    <w:p w14:paraId="3F81A258" w14:textId="77777777" w:rsidR="00394A22" w:rsidRDefault="00394A22" w:rsidP="00394A22">
      <w:pPr>
        <w:shd w:val="clear" w:color="auto" w:fill="A6A6A6" w:themeFill="background1" w:themeFillShade="A6"/>
        <w:spacing w:before="120" w:after="120" w:line="276" w:lineRule="auto"/>
        <w:jc w:val="both"/>
        <w:rPr>
          <w:rFonts w:ascii="Trebuchet MS" w:hAnsi="Trebuchet MS"/>
          <w:b/>
          <w:bCs/>
          <w:szCs w:val="24"/>
        </w:rPr>
      </w:pPr>
      <w:r>
        <w:rPr>
          <w:rFonts w:ascii="Trebuchet MS" w:hAnsi="Trebuchet MS"/>
          <w:b/>
          <w:bCs/>
          <w:szCs w:val="24"/>
        </w:rPr>
        <w:t>LISTE DES ETABLISSEMENTS BANCAIRES ET ORGANISMES FINANCIERS AUTORISES</w:t>
      </w:r>
    </w:p>
    <w:p w14:paraId="6B3DCF6D" w14:textId="77777777" w:rsidR="00394A22" w:rsidRDefault="00394A22" w:rsidP="00394A22">
      <w:pPr>
        <w:shd w:val="clear" w:color="auto" w:fill="A6A6A6" w:themeFill="background1" w:themeFillShade="A6"/>
        <w:spacing w:before="120" w:after="120" w:line="276" w:lineRule="auto"/>
        <w:jc w:val="both"/>
        <w:rPr>
          <w:rFonts w:ascii="Trebuchet MS" w:hAnsi="Trebuchet MS"/>
          <w:b/>
          <w:bCs/>
          <w:szCs w:val="24"/>
        </w:rPr>
      </w:pPr>
      <w:r>
        <w:rPr>
          <w:rFonts w:ascii="Trebuchet MS" w:hAnsi="Trebuchet MS"/>
          <w:b/>
          <w:bCs/>
          <w:szCs w:val="24"/>
        </w:rPr>
        <w:t>A EMETTRE DES CAUTIONS DANS LE CADRE DES MARCHES PUBLICS</w:t>
      </w:r>
    </w:p>
    <w:p w14:paraId="3D4B710C" w14:textId="77777777" w:rsidR="00394A22" w:rsidRDefault="00394A22" w:rsidP="00394A22">
      <w:pPr>
        <w:spacing w:line="276" w:lineRule="auto"/>
        <w:jc w:val="both"/>
        <w:rPr>
          <w:rFonts w:ascii="Trebuchet MS" w:hAnsi="Trebuchet MS"/>
          <w:b/>
          <w:bCs/>
          <w:szCs w:val="24"/>
          <w:lang w:val="en-US"/>
        </w:rPr>
      </w:pPr>
      <w:r>
        <w:rPr>
          <w:rFonts w:ascii="Trebuchet MS" w:hAnsi="Trebuchet MS"/>
          <w:b/>
          <w:bCs/>
          <w:szCs w:val="24"/>
          <w:lang w:val="en-US"/>
        </w:rPr>
        <w:t>I BANQUES</w:t>
      </w:r>
    </w:p>
    <w:p w14:paraId="123CBB4B"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w:t>
      </w:r>
      <w:r>
        <w:rPr>
          <w:rFonts w:ascii="Trebuchet MS" w:hAnsi="Trebuchet MS"/>
          <w:szCs w:val="24"/>
          <w:lang w:val="en-US"/>
        </w:rPr>
        <w:tab/>
        <w:t>Access Bank Cameroon;</w:t>
      </w:r>
    </w:p>
    <w:p w14:paraId="3EE9EF3B"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w:t>
      </w:r>
      <w:r>
        <w:rPr>
          <w:rFonts w:ascii="Trebuchet MS" w:hAnsi="Trebuchet MS"/>
          <w:szCs w:val="24"/>
          <w:lang w:val="en-US"/>
        </w:rPr>
        <w:tab/>
        <w:t>Afriland First Bank;</w:t>
      </w:r>
    </w:p>
    <w:p w14:paraId="2F8B931C" w14:textId="77777777" w:rsidR="00394A22" w:rsidRPr="00E627C7" w:rsidRDefault="00394A22" w:rsidP="00394A22">
      <w:pPr>
        <w:spacing w:line="276" w:lineRule="auto"/>
        <w:jc w:val="both"/>
        <w:rPr>
          <w:rFonts w:ascii="Trebuchet MS" w:hAnsi="Trebuchet MS"/>
          <w:szCs w:val="24"/>
          <w:rPrChange w:id="342" w:author="Arnaud Abede" w:date="2025-09-02T17:39:00Z">
            <w:rPr>
              <w:rFonts w:ascii="Trebuchet MS" w:hAnsi="Trebuchet MS"/>
              <w:szCs w:val="24"/>
              <w:lang w:val="en-US"/>
            </w:rPr>
          </w:rPrChange>
        </w:rPr>
      </w:pPr>
      <w:r w:rsidRPr="00E627C7">
        <w:rPr>
          <w:rFonts w:ascii="Trebuchet MS" w:hAnsi="Trebuchet MS"/>
          <w:szCs w:val="24"/>
          <w:rPrChange w:id="343" w:author="Arnaud Abede" w:date="2025-09-02T17:39:00Z">
            <w:rPr>
              <w:rFonts w:ascii="Trebuchet MS" w:hAnsi="Trebuchet MS"/>
              <w:szCs w:val="24"/>
              <w:lang w:val="en-US"/>
            </w:rPr>
          </w:rPrChange>
        </w:rPr>
        <w:t>3.</w:t>
      </w:r>
      <w:r w:rsidRPr="00E627C7">
        <w:rPr>
          <w:rFonts w:ascii="Trebuchet MS" w:hAnsi="Trebuchet MS"/>
          <w:szCs w:val="24"/>
          <w:rPrChange w:id="344" w:author="Arnaud Abede" w:date="2025-09-02T17:39:00Z">
            <w:rPr>
              <w:rFonts w:ascii="Trebuchet MS" w:hAnsi="Trebuchet MS"/>
              <w:szCs w:val="24"/>
              <w:lang w:val="en-US"/>
            </w:rPr>
          </w:rPrChange>
        </w:rPr>
        <w:tab/>
        <w:t>Banco National de Guinea Ecuatorial (BANGE);</w:t>
      </w:r>
    </w:p>
    <w:p w14:paraId="1897697F" w14:textId="77777777" w:rsidR="00394A22" w:rsidRDefault="00394A22" w:rsidP="00394A22">
      <w:pPr>
        <w:spacing w:line="276" w:lineRule="auto"/>
        <w:jc w:val="both"/>
        <w:rPr>
          <w:rFonts w:ascii="Trebuchet MS" w:hAnsi="Trebuchet MS"/>
          <w:szCs w:val="24"/>
        </w:rPr>
      </w:pPr>
      <w:r>
        <w:rPr>
          <w:rFonts w:ascii="Trebuchet MS" w:hAnsi="Trebuchet MS"/>
          <w:szCs w:val="24"/>
        </w:rPr>
        <w:t>4.</w:t>
      </w:r>
      <w:r>
        <w:rPr>
          <w:rFonts w:ascii="Trebuchet MS" w:hAnsi="Trebuchet MS"/>
          <w:szCs w:val="24"/>
        </w:rPr>
        <w:tab/>
        <w:t>Banque Atlantique Cameroun (BACM);</w:t>
      </w:r>
    </w:p>
    <w:p w14:paraId="03B6FC31" w14:textId="77777777" w:rsidR="00394A22" w:rsidRDefault="00394A22" w:rsidP="00394A22">
      <w:pPr>
        <w:spacing w:line="276" w:lineRule="auto"/>
        <w:jc w:val="both"/>
        <w:rPr>
          <w:rFonts w:ascii="Trebuchet MS" w:hAnsi="Trebuchet MS"/>
          <w:szCs w:val="24"/>
        </w:rPr>
      </w:pPr>
      <w:r>
        <w:rPr>
          <w:rFonts w:ascii="Trebuchet MS" w:hAnsi="Trebuchet MS"/>
          <w:szCs w:val="24"/>
        </w:rPr>
        <w:t>5.</w:t>
      </w:r>
      <w:r>
        <w:rPr>
          <w:rFonts w:ascii="Trebuchet MS" w:hAnsi="Trebuchet MS"/>
          <w:szCs w:val="24"/>
        </w:rPr>
        <w:tab/>
        <w:t>Banque Camerounaise des Petites et Moyennes Entreprises (BC-PME);</w:t>
      </w:r>
    </w:p>
    <w:p w14:paraId="1DF5891E" w14:textId="77777777" w:rsidR="00394A22" w:rsidRDefault="00394A22" w:rsidP="00394A22">
      <w:pPr>
        <w:spacing w:line="276" w:lineRule="auto"/>
        <w:jc w:val="both"/>
        <w:rPr>
          <w:rFonts w:ascii="Trebuchet MS" w:hAnsi="Trebuchet MS"/>
          <w:szCs w:val="24"/>
        </w:rPr>
      </w:pPr>
      <w:r>
        <w:rPr>
          <w:rFonts w:ascii="Trebuchet MS" w:hAnsi="Trebuchet MS"/>
          <w:szCs w:val="24"/>
        </w:rPr>
        <w:t>6.</w:t>
      </w:r>
      <w:r>
        <w:rPr>
          <w:rFonts w:ascii="Trebuchet MS" w:hAnsi="Trebuchet MS"/>
          <w:szCs w:val="24"/>
        </w:rPr>
        <w:tab/>
        <w:t>Banque Gabonaise pour le Financement International (BGFIBANK);</w:t>
      </w:r>
    </w:p>
    <w:p w14:paraId="6F9A08E8" w14:textId="77777777" w:rsidR="00394A22" w:rsidRDefault="00394A22" w:rsidP="00394A22">
      <w:pPr>
        <w:spacing w:line="276" w:lineRule="auto"/>
        <w:jc w:val="both"/>
        <w:rPr>
          <w:rFonts w:ascii="Trebuchet MS" w:hAnsi="Trebuchet MS"/>
          <w:szCs w:val="24"/>
        </w:rPr>
      </w:pPr>
      <w:r>
        <w:rPr>
          <w:rFonts w:ascii="Trebuchet MS" w:hAnsi="Trebuchet MS"/>
          <w:szCs w:val="24"/>
        </w:rPr>
        <w:t>7.</w:t>
      </w:r>
      <w:r>
        <w:rPr>
          <w:rFonts w:ascii="Trebuchet MS" w:hAnsi="Trebuchet MS"/>
          <w:szCs w:val="24"/>
        </w:rPr>
        <w:tab/>
        <w:t>Banque International du Cameroun pour l’Epargne et le Crédit (BICEC) ;</w:t>
      </w:r>
    </w:p>
    <w:p w14:paraId="0354914A"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8.</w:t>
      </w:r>
      <w:r>
        <w:rPr>
          <w:rFonts w:ascii="Trebuchet MS" w:hAnsi="Trebuchet MS"/>
          <w:szCs w:val="24"/>
          <w:lang w:val="en-US"/>
        </w:rPr>
        <w:tab/>
        <w:t>CitiBank Cameroon;</w:t>
      </w:r>
    </w:p>
    <w:p w14:paraId="5E5671AA"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9.</w:t>
      </w:r>
      <w:r>
        <w:rPr>
          <w:rFonts w:ascii="Trebuchet MS" w:hAnsi="Trebuchet MS"/>
          <w:szCs w:val="24"/>
          <w:lang w:val="en-US"/>
        </w:rPr>
        <w:tab/>
        <w:t>Commercial Bank-Cameroon (CBC);</w:t>
      </w:r>
    </w:p>
    <w:p w14:paraId="35535FED"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10.</w:t>
      </w:r>
      <w:r>
        <w:rPr>
          <w:rFonts w:ascii="Trebuchet MS" w:hAnsi="Trebuchet MS"/>
          <w:szCs w:val="24"/>
          <w:lang w:val="en-US"/>
        </w:rPr>
        <w:tab/>
        <w:t>Credit Communtaire d’Afrique-Bank (CCA-BANK);</w:t>
      </w:r>
    </w:p>
    <w:p w14:paraId="5A93D76B"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11.</w:t>
      </w:r>
      <w:r>
        <w:rPr>
          <w:rFonts w:ascii="Trebuchet MS" w:hAnsi="Trebuchet MS"/>
          <w:szCs w:val="24"/>
          <w:lang w:val="en-US"/>
        </w:rPr>
        <w:tab/>
        <w:t>Ecobank Cameroun (ECOBANK) ;</w:t>
      </w:r>
    </w:p>
    <w:p w14:paraId="74BC1948"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12.</w:t>
      </w:r>
      <w:r>
        <w:rPr>
          <w:rFonts w:ascii="Trebuchet MS" w:hAnsi="Trebuchet MS"/>
          <w:szCs w:val="24"/>
          <w:lang w:val="en-US"/>
        </w:rPr>
        <w:tab/>
        <w:t>La Régionale Bank ;</w:t>
      </w:r>
    </w:p>
    <w:p w14:paraId="6F22D132"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13.</w:t>
      </w:r>
      <w:r>
        <w:rPr>
          <w:rFonts w:ascii="Trebuchet MS" w:hAnsi="Trebuchet MS"/>
          <w:szCs w:val="24"/>
          <w:lang w:val="en-US"/>
        </w:rPr>
        <w:tab/>
        <w:t>National Financial Credit Bank (NFC-Bank);</w:t>
      </w:r>
    </w:p>
    <w:p w14:paraId="25C056B0" w14:textId="77777777" w:rsidR="00394A22" w:rsidRDefault="00394A22" w:rsidP="00394A22">
      <w:pPr>
        <w:spacing w:line="276" w:lineRule="auto"/>
        <w:jc w:val="both"/>
        <w:rPr>
          <w:rFonts w:ascii="Trebuchet MS" w:hAnsi="Trebuchet MS"/>
          <w:szCs w:val="24"/>
        </w:rPr>
      </w:pPr>
      <w:r>
        <w:rPr>
          <w:rFonts w:ascii="Trebuchet MS" w:hAnsi="Trebuchet MS"/>
          <w:szCs w:val="24"/>
        </w:rPr>
        <w:t>14.</w:t>
      </w:r>
      <w:r>
        <w:rPr>
          <w:rFonts w:ascii="Trebuchet MS" w:hAnsi="Trebuchet MS"/>
          <w:szCs w:val="24"/>
        </w:rPr>
        <w:tab/>
        <w:t>Société Commerciale de Banque-Cameroun (SCB-Cameroun) ;</w:t>
      </w:r>
    </w:p>
    <w:p w14:paraId="5ECA6A96"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15.</w:t>
      </w:r>
      <w:r>
        <w:rPr>
          <w:rFonts w:ascii="Trebuchet MS" w:hAnsi="Trebuchet MS"/>
          <w:szCs w:val="24"/>
          <w:lang w:val="en-US"/>
        </w:rPr>
        <w:tab/>
        <w:t>Société Générale Cameroun (SGC);</w:t>
      </w:r>
    </w:p>
    <w:p w14:paraId="1667F5BB" w14:textId="6670BF79"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16.</w:t>
      </w:r>
      <w:r>
        <w:rPr>
          <w:rFonts w:ascii="Trebuchet MS" w:hAnsi="Trebuchet MS"/>
          <w:szCs w:val="24"/>
          <w:lang w:val="en-US"/>
        </w:rPr>
        <w:tab/>
        <w:t xml:space="preserve">Standard </w:t>
      </w:r>
      <w:r w:rsidR="00BD1A0F">
        <w:rPr>
          <w:rFonts w:ascii="Trebuchet MS" w:hAnsi="Trebuchet MS"/>
          <w:szCs w:val="24"/>
          <w:lang w:val="en-US"/>
        </w:rPr>
        <w:t>Chartered Bank</w:t>
      </w:r>
      <w:r>
        <w:rPr>
          <w:rFonts w:ascii="Trebuchet MS" w:hAnsi="Trebuchet MS"/>
          <w:szCs w:val="24"/>
          <w:lang w:val="en-US"/>
        </w:rPr>
        <w:t xml:space="preserve"> Cameroon (SCBC) ;</w:t>
      </w:r>
    </w:p>
    <w:p w14:paraId="2D4AB65D"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17.</w:t>
      </w:r>
      <w:r>
        <w:rPr>
          <w:rFonts w:ascii="Trebuchet MS" w:hAnsi="Trebuchet MS"/>
          <w:szCs w:val="24"/>
          <w:lang w:val="en-US"/>
        </w:rPr>
        <w:tab/>
        <w:t>Union Bank of Cameroon (UBC);</w:t>
      </w:r>
    </w:p>
    <w:p w14:paraId="2642E6CD"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18.</w:t>
      </w:r>
      <w:r>
        <w:rPr>
          <w:rFonts w:ascii="Trebuchet MS" w:hAnsi="Trebuchet MS"/>
          <w:szCs w:val="24"/>
          <w:lang w:val="en-US"/>
        </w:rPr>
        <w:tab/>
        <w:t>United Bank for Africa (UBA).</w:t>
      </w:r>
    </w:p>
    <w:p w14:paraId="6F9D1838" w14:textId="77777777" w:rsidR="00394A22" w:rsidRDefault="00394A22" w:rsidP="00394A22">
      <w:pPr>
        <w:spacing w:line="276" w:lineRule="auto"/>
        <w:jc w:val="both"/>
        <w:rPr>
          <w:rFonts w:ascii="Trebuchet MS" w:hAnsi="Trebuchet MS"/>
          <w:b/>
          <w:bCs/>
          <w:szCs w:val="24"/>
        </w:rPr>
      </w:pPr>
      <w:r>
        <w:rPr>
          <w:rFonts w:ascii="Trebuchet MS" w:hAnsi="Trebuchet MS"/>
          <w:b/>
          <w:bCs/>
          <w:szCs w:val="24"/>
        </w:rPr>
        <w:t>II- COMPAGNIES D’ASSURANCES</w:t>
      </w:r>
    </w:p>
    <w:p w14:paraId="78B6FCB3" w14:textId="77777777" w:rsidR="00394A22" w:rsidRDefault="00394A22" w:rsidP="00394A22">
      <w:pPr>
        <w:spacing w:line="276" w:lineRule="auto"/>
        <w:jc w:val="both"/>
        <w:rPr>
          <w:rFonts w:ascii="Trebuchet MS" w:hAnsi="Trebuchet MS"/>
          <w:szCs w:val="24"/>
        </w:rPr>
      </w:pPr>
      <w:r>
        <w:rPr>
          <w:rFonts w:ascii="Trebuchet MS" w:hAnsi="Trebuchet MS"/>
          <w:szCs w:val="24"/>
        </w:rPr>
        <w:t>19.</w:t>
      </w:r>
      <w:r>
        <w:rPr>
          <w:rFonts w:ascii="Trebuchet MS" w:hAnsi="Trebuchet MS"/>
          <w:szCs w:val="24"/>
        </w:rPr>
        <w:tab/>
        <w:t>Activa Assurances ;</w:t>
      </w:r>
    </w:p>
    <w:p w14:paraId="1F094FA6" w14:textId="77777777" w:rsidR="00394A22" w:rsidRDefault="00394A22" w:rsidP="00394A22">
      <w:pPr>
        <w:spacing w:line="276" w:lineRule="auto"/>
        <w:jc w:val="both"/>
        <w:rPr>
          <w:rFonts w:ascii="Trebuchet MS" w:hAnsi="Trebuchet MS"/>
          <w:szCs w:val="24"/>
        </w:rPr>
      </w:pPr>
      <w:r>
        <w:rPr>
          <w:rFonts w:ascii="Trebuchet MS" w:hAnsi="Trebuchet MS"/>
          <w:szCs w:val="24"/>
        </w:rPr>
        <w:t>20.</w:t>
      </w:r>
      <w:r>
        <w:rPr>
          <w:rFonts w:ascii="Trebuchet MS" w:hAnsi="Trebuchet MS"/>
          <w:szCs w:val="24"/>
        </w:rPr>
        <w:tab/>
        <w:t>Assurance et Réassurance Africaine (AREA) ;</w:t>
      </w:r>
    </w:p>
    <w:p w14:paraId="43414715"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21.</w:t>
      </w:r>
      <w:r>
        <w:rPr>
          <w:rFonts w:ascii="Trebuchet MS" w:hAnsi="Trebuchet MS"/>
          <w:szCs w:val="24"/>
          <w:lang w:val="en-US"/>
        </w:rPr>
        <w:tab/>
        <w:t>ATLANTIQUE Assurances Cameroun LARDT ;</w:t>
      </w:r>
    </w:p>
    <w:p w14:paraId="3A50B7D0"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22.</w:t>
      </w:r>
      <w:r>
        <w:rPr>
          <w:rFonts w:ascii="Trebuchet MS" w:hAnsi="Trebuchet MS"/>
          <w:szCs w:val="24"/>
          <w:lang w:val="en-US"/>
        </w:rPr>
        <w:tab/>
        <w:t>CHANAS assurances S.A;</w:t>
      </w:r>
    </w:p>
    <w:p w14:paraId="45A86F78"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23.</w:t>
      </w:r>
      <w:r>
        <w:rPr>
          <w:rFonts w:ascii="Trebuchet MS" w:hAnsi="Trebuchet MS"/>
          <w:szCs w:val="24"/>
          <w:lang w:val="en-US"/>
        </w:rPr>
        <w:tab/>
        <w:t>CPA S.A ;</w:t>
      </w:r>
    </w:p>
    <w:p w14:paraId="69C91E51"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24.</w:t>
      </w:r>
      <w:r>
        <w:rPr>
          <w:rFonts w:ascii="Trebuchet MS" w:hAnsi="Trebuchet MS"/>
          <w:szCs w:val="24"/>
          <w:lang w:val="en-US"/>
        </w:rPr>
        <w:tab/>
        <w:t>NSIA Assurances S.A ;</w:t>
      </w:r>
    </w:p>
    <w:p w14:paraId="639CED74"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25.</w:t>
      </w:r>
      <w:r>
        <w:rPr>
          <w:rFonts w:ascii="Trebuchet MS" w:hAnsi="Trebuchet MS"/>
          <w:szCs w:val="24"/>
          <w:lang w:val="en-US"/>
        </w:rPr>
        <w:tab/>
        <w:t>PRO ASSUR S.A ;</w:t>
      </w:r>
    </w:p>
    <w:p w14:paraId="164E67CA" w14:textId="77777777" w:rsidR="00394A22" w:rsidRDefault="00394A22" w:rsidP="00394A22">
      <w:pPr>
        <w:spacing w:line="276" w:lineRule="auto"/>
        <w:jc w:val="both"/>
        <w:rPr>
          <w:rFonts w:ascii="Trebuchet MS" w:hAnsi="Trebuchet MS"/>
          <w:szCs w:val="24"/>
          <w:lang w:val="en-US"/>
        </w:rPr>
      </w:pPr>
      <w:r>
        <w:rPr>
          <w:rFonts w:ascii="Trebuchet MS" w:hAnsi="Trebuchet MS"/>
          <w:szCs w:val="24"/>
          <w:lang w:val="en-US"/>
        </w:rPr>
        <w:t>26.</w:t>
      </w:r>
      <w:r>
        <w:rPr>
          <w:rFonts w:ascii="Trebuchet MS" w:hAnsi="Trebuchet MS"/>
          <w:szCs w:val="24"/>
          <w:lang w:val="en-US"/>
        </w:rPr>
        <w:tab/>
        <w:t>Prudential Beneficial General Insurance ;</w:t>
      </w:r>
    </w:p>
    <w:p w14:paraId="58F07265" w14:textId="77777777" w:rsidR="00394A22" w:rsidRDefault="00394A22" w:rsidP="00394A22">
      <w:pPr>
        <w:spacing w:line="276" w:lineRule="auto"/>
        <w:jc w:val="both"/>
        <w:rPr>
          <w:rFonts w:ascii="Trebuchet MS" w:hAnsi="Trebuchet MS"/>
          <w:szCs w:val="24"/>
        </w:rPr>
      </w:pPr>
      <w:r>
        <w:rPr>
          <w:rFonts w:ascii="Trebuchet MS" w:hAnsi="Trebuchet MS"/>
          <w:szCs w:val="24"/>
        </w:rPr>
        <w:t>27.</w:t>
      </w:r>
      <w:r>
        <w:rPr>
          <w:rFonts w:ascii="Trebuchet MS" w:hAnsi="Trebuchet MS"/>
          <w:szCs w:val="24"/>
        </w:rPr>
        <w:tab/>
        <w:t>ROYAL ONYX Insurance Cie ;</w:t>
      </w:r>
    </w:p>
    <w:p w14:paraId="1B616782" w14:textId="77777777" w:rsidR="00394A22" w:rsidRDefault="00394A22" w:rsidP="00394A22">
      <w:pPr>
        <w:spacing w:line="276" w:lineRule="auto"/>
        <w:jc w:val="both"/>
        <w:rPr>
          <w:rFonts w:ascii="Trebuchet MS" w:hAnsi="Trebuchet MS"/>
          <w:szCs w:val="24"/>
        </w:rPr>
      </w:pPr>
      <w:r>
        <w:rPr>
          <w:rFonts w:ascii="Trebuchet MS" w:hAnsi="Trebuchet MS"/>
          <w:szCs w:val="24"/>
        </w:rPr>
        <w:t>28.</w:t>
      </w:r>
      <w:r>
        <w:rPr>
          <w:rFonts w:ascii="Trebuchet MS" w:hAnsi="Trebuchet MS"/>
          <w:szCs w:val="24"/>
        </w:rPr>
        <w:tab/>
        <w:t>SAAR S.A ;</w:t>
      </w:r>
    </w:p>
    <w:p w14:paraId="02CC9F67" w14:textId="77777777" w:rsidR="00394A22" w:rsidRDefault="00394A22" w:rsidP="00394A22">
      <w:pPr>
        <w:spacing w:before="120" w:after="120" w:line="276" w:lineRule="auto"/>
        <w:jc w:val="both"/>
        <w:rPr>
          <w:rFonts w:ascii="Trebuchet MS" w:hAnsi="Trebuchet MS"/>
          <w:szCs w:val="24"/>
        </w:rPr>
      </w:pPr>
      <w:r>
        <w:rPr>
          <w:rFonts w:ascii="Trebuchet MS" w:hAnsi="Trebuchet MS"/>
          <w:szCs w:val="24"/>
        </w:rPr>
        <w:t>29.</w:t>
      </w:r>
      <w:r>
        <w:rPr>
          <w:rFonts w:ascii="Trebuchet MS" w:hAnsi="Trebuchet MS"/>
          <w:szCs w:val="24"/>
        </w:rPr>
        <w:tab/>
        <w:t>SANLAM Assurances Cameroun ;</w:t>
      </w:r>
    </w:p>
    <w:p w14:paraId="7F0BD63B" w14:textId="77777777" w:rsidR="00394A22" w:rsidRDefault="00394A22" w:rsidP="00394A22">
      <w:pPr>
        <w:spacing w:before="120" w:after="120" w:line="276" w:lineRule="auto"/>
        <w:jc w:val="both"/>
        <w:rPr>
          <w:rFonts w:ascii="Trebuchet MS" w:hAnsi="Trebuchet MS"/>
          <w:szCs w:val="24"/>
        </w:rPr>
      </w:pPr>
      <w:r>
        <w:rPr>
          <w:rFonts w:ascii="Trebuchet MS" w:hAnsi="Trebuchet MS"/>
          <w:szCs w:val="24"/>
        </w:rPr>
        <w:t>30.</w:t>
      </w:r>
      <w:r>
        <w:rPr>
          <w:rFonts w:ascii="Trebuchet MS" w:hAnsi="Trebuchet MS"/>
          <w:szCs w:val="24"/>
        </w:rPr>
        <w:tab/>
        <w:t>ZENITH Insurance.</w:t>
      </w:r>
    </w:p>
    <w:p w14:paraId="58CDC8B8" w14:textId="27191F5B" w:rsidR="00394A22" w:rsidRPr="00297CA8" w:rsidRDefault="00394A22" w:rsidP="00297CA8">
      <w:pPr>
        <w:tabs>
          <w:tab w:val="right" w:pos="9000"/>
        </w:tabs>
        <w:spacing w:after="120" w:line="276" w:lineRule="auto"/>
        <w:jc w:val="both"/>
        <w:rPr>
          <w:rFonts w:ascii="Trebuchet MS" w:hAnsi="Trebuchet MS"/>
          <w:b/>
          <w:i/>
          <w:szCs w:val="24"/>
        </w:rPr>
      </w:pPr>
    </w:p>
    <w:sectPr w:rsidR="00394A22" w:rsidRPr="00297CA8" w:rsidSect="00297CA8">
      <w:headerReference w:type="even" r:id="rId33"/>
      <w:headerReference w:type="default" r:id="rId34"/>
      <w:headerReference w:type="first" r:id="rId35"/>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CCFEE" w14:textId="77777777" w:rsidR="00666128" w:rsidRDefault="00666128">
      <w:r>
        <w:separator/>
      </w:r>
    </w:p>
  </w:endnote>
  <w:endnote w:type="continuationSeparator" w:id="0">
    <w:p w14:paraId="42333B4D" w14:textId="77777777" w:rsidR="00666128" w:rsidRDefault="0066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Fixed">
    <w:altName w:val="Courier New"/>
    <w:charset w:val="B2"/>
    <w:family w:val="modern"/>
    <w:pitch w:val="fixed"/>
    <w:sig w:usb0="00000000" w:usb1="00000000" w:usb2="00000008" w:usb3="00000000" w:csb0="00000041" w:csb1="00000000"/>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171338"/>
      <w:docPartObj>
        <w:docPartGallery w:val="Page Numbers (Bottom of Page)"/>
        <w:docPartUnique/>
      </w:docPartObj>
    </w:sdtPr>
    <w:sdtEndPr>
      <w:rPr>
        <w:noProof/>
      </w:rPr>
    </w:sdtEndPr>
    <w:sdtContent>
      <w:p w14:paraId="0ACA6545" w14:textId="68B660D6" w:rsidR="008E630C" w:rsidRDefault="008E630C">
        <w:pPr>
          <w:pStyle w:val="Pieddepage"/>
          <w:jc w:val="right"/>
        </w:pPr>
        <w:r>
          <w:fldChar w:fldCharType="begin"/>
        </w:r>
        <w:r>
          <w:instrText xml:space="preserve"> PAGE   \* MERGEFORMAT </w:instrText>
        </w:r>
        <w:r>
          <w:fldChar w:fldCharType="separate"/>
        </w:r>
        <w:r w:rsidR="009507A7">
          <w:rPr>
            <w:noProof/>
          </w:rPr>
          <w:t>2</w:t>
        </w:r>
        <w:r>
          <w:rPr>
            <w:noProof/>
          </w:rPr>
          <w:fldChar w:fldCharType="end"/>
        </w:r>
      </w:p>
    </w:sdtContent>
  </w:sdt>
  <w:p w14:paraId="0D222FCC" w14:textId="77777777" w:rsidR="008E630C" w:rsidRDefault="008E630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8A54E" w14:textId="77777777" w:rsidR="008E630C" w:rsidRDefault="008E630C" w:rsidP="0004284B">
    <w:pPr>
      <w:pStyle w:val="Paragraphedeliste"/>
      <w:jc w:val="right"/>
    </w:pPr>
  </w:p>
  <w:p w14:paraId="555A94A6" w14:textId="77777777" w:rsidR="008E630C" w:rsidRPr="009E7EE5" w:rsidRDefault="008E630C">
    <w:pPr>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358371"/>
      <w:docPartObj>
        <w:docPartGallery w:val="Page Numbers (Bottom of Page)"/>
        <w:docPartUnique/>
      </w:docPartObj>
    </w:sdtPr>
    <w:sdtEndPr/>
    <w:sdtContent>
      <w:p w14:paraId="3BCC5319" w14:textId="4C3356AD" w:rsidR="008E630C" w:rsidRDefault="008E630C" w:rsidP="0004284B">
        <w:pPr>
          <w:pStyle w:val="Paragraphedeliste"/>
          <w:jc w:val="right"/>
        </w:pPr>
        <w:r w:rsidRPr="009E7EE5">
          <w:rPr>
            <w:rFonts w:ascii="Arial Narrow" w:hAnsi="Arial Narrow"/>
            <w:szCs w:val="24"/>
          </w:rPr>
          <w:fldChar w:fldCharType="begin"/>
        </w:r>
        <w:r w:rsidRPr="009E7EE5">
          <w:rPr>
            <w:rFonts w:ascii="Arial Narrow" w:hAnsi="Arial Narrow"/>
            <w:szCs w:val="24"/>
          </w:rPr>
          <w:instrText>PAGE   \* MERGEFORMAT</w:instrText>
        </w:r>
        <w:r w:rsidRPr="009E7EE5">
          <w:rPr>
            <w:rFonts w:ascii="Arial Narrow" w:hAnsi="Arial Narrow"/>
            <w:szCs w:val="24"/>
          </w:rPr>
          <w:fldChar w:fldCharType="separate"/>
        </w:r>
        <w:r w:rsidR="009507A7">
          <w:rPr>
            <w:rFonts w:ascii="Arial Narrow" w:hAnsi="Arial Narrow"/>
            <w:noProof/>
            <w:szCs w:val="24"/>
          </w:rPr>
          <w:t>xlvii</w:t>
        </w:r>
        <w:r w:rsidRPr="009E7EE5">
          <w:rPr>
            <w:rFonts w:ascii="Arial Narrow" w:hAnsi="Arial Narrow"/>
            <w:szCs w:val="24"/>
          </w:rPr>
          <w:fldChar w:fldCharType="end"/>
        </w:r>
      </w:p>
    </w:sdtContent>
  </w:sdt>
  <w:p w14:paraId="289CBD3A" w14:textId="77777777" w:rsidR="008E630C" w:rsidRPr="009E7EE5" w:rsidRDefault="008E630C">
    <w:pPr>
      <w:rPr>
        <w:sz w:val="6"/>
        <w:szCs w:val="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6681" w14:textId="77777777" w:rsidR="008E630C" w:rsidRDefault="008E630C">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8E630C" w:rsidRDefault="008E630C">
                          <w:pPr>
                            <w:pStyle w:val="En-tteoupieddepage20"/>
                            <w:rPr>
                              <w:sz w:val="52"/>
                              <w:szCs w:val="52"/>
                            </w:rPr>
                          </w:pPr>
                          <w:r>
                            <w:rPr>
                              <w:b/>
                              <w:bCs/>
                              <w:color w:val="000000"/>
                              <w:sz w:val="52"/>
                              <w:szCs w:val="52"/>
                              <w:lang w:bidi="fr-FR"/>
                            </w:rPr>
                            <w:t>PLAN DE DISTRIBUTION</w:t>
                          </w:r>
                        </w:p>
                        <w:p w14:paraId="006EEF3D" w14:textId="77777777" w:rsidR="008E630C" w:rsidRDefault="008E630C">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D8E1D7" id="_x0000_t202" coordsize="21600,21600" o:spt="202" path="m,l,21600r21600,l21600,xe">
              <v:stroke joinstyle="miter"/>
              <v:path gradientshapeok="t" o:connecttype="rect"/>
            </v:shapetype>
            <v:shape id="Shape 2" o:spid="_x0000_s1026"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" filled="f" stroked="f">
              <v:textbox style="mso-fit-shape-to-text:t" inset="0,0,0,0">
                <w:txbxContent>
                  <w:p w14:paraId="3E633ED9" w14:textId="77777777" w:rsidR="008E630C" w:rsidRDefault="008E630C">
                    <w:pPr>
                      <w:pStyle w:val="En-tteoupieddepage20"/>
                      <w:rPr>
                        <w:sz w:val="52"/>
                        <w:szCs w:val="52"/>
                      </w:rPr>
                    </w:pPr>
                    <w:r>
                      <w:rPr>
                        <w:b/>
                        <w:bCs/>
                        <w:color w:val="000000"/>
                        <w:sz w:val="52"/>
                        <w:szCs w:val="52"/>
                        <w:lang w:bidi="fr-FR"/>
                      </w:rPr>
                      <w:t>PLAN DE DISTRIBUTION</w:t>
                    </w:r>
                  </w:p>
                  <w:p w14:paraId="006EEF3D" w14:textId="77777777" w:rsidR="008E630C" w:rsidRDefault="008E630C">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9E5C" w14:textId="77777777" w:rsidR="008E630C" w:rsidRDefault="008E630C">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0034" w14:textId="77777777" w:rsidR="008E630C" w:rsidRDefault="008E630C" w:rsidP="008E630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A2C9765" w14:textId="77777777" w:rsidR="008E630C" w:rsidRDefault="008E630C" w:rsidP="008E630C">
    <w:pPr>
      <w:pStyle w:val="Pieddepage"/>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5229" w14:textId="10DE8207" w:rsidR="008E630C" w:rsidRDefault="008E630C" w:rsidP="008E630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507A7">
      <w:rPr>
        <w:rStyle w:val="Numrodepage"/>
        <w:noProof/>
      </w:rPr>
      <w:t>175</w:t>
    </w:r>
    <w:r>
      <w:rPr>
        <w:rStyle w:val="Numrodepage"/>
      </w:rPr>
      <w:fldChar w:fldCharType="end"/>
    </w:r>
  </w:p>
  <w:p w14:paraId="48CFC729" w14:textId="77777777" w:rsidR="008E630C" w:rsidRPr="00040930" w:rsidRDefault="008E630C" w:rsidP="008E630C">
    <w:pPr>
      <w:pStyle w:val="Pieddepage"/>
      <w:spacing w:before="0"/>
      <w:ind w:right="357"/>
      <w:rPr>
        <w:b/>
        <w:bCs/>
        <w:iCs/>
        <w:sz w:val="16"/>
        <w:szCs w:val="16"/>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44C7" w14:textId="77777777" w:rsidR="008E630C" w:rsidRDefault="008E630C" w:rsidP="008E630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14C07304" w14:textId="77777777" w:rsidR="008E630C" w:rsidRDefault="008E630C" w:rsidP="008E630C">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B653" w14:textId="77777777" w:rsidR="00666128" w:rsidRDefault="00666128">
      <w:r>
        <w:separator/>
      </w:r>
    </w:p>
  </w:footnote>
  <w:footnote w:type="continuationSeparator" w:id="0">
    <w:p w14:paraId="7A74F6C9" w14:textId="77777777" w:rsidR="00666128" w:rsidRDefault="00666128">
      <w:r>
        <w:continuationSeparator/>
      </w:r>
    </w:p>
  </w:footnote>
  <w:footnote w:id="1">
    <w:p w14:paraId="65A38540" w14:textId="77777777" w:rsidR="008E630C" w:rsidRPr="004D2538" w:rsidRDefault="008E630C" w:rsidP="00E03906">
      <w:pPr>
        <w:pStyle w:val="Notedebasdepage"/>
        <w:rPr>
          <w:i/>
          <w:iCs/>
          <w:sz w:val="16"/>
          <w:szCs w:val="16"/>
          <w:lang w:val="fr-FR"/>
        </w:rPr>
      </w:pPr>
      <w:r>
        <w:rPr>
          <w:rStyle w:val="Appelnotedebasdep"/>
        </w:rPr>
        <w:footnoteRef/>
      </w:r>
      <w:r>
        <w:t xml:space="preserve"> </w:t>
      </w:r>
      <w:r w:rsidRPr="001270FE">
        <w:rPr>
          <w:i/>
          <w:iCs/>
          <w:sz w:val="16"/>
          <w:szCs w:val="16"/>
        </w:rPr>
        <w:t>Voir le formulaire séparément</w:t>
      </w:r>
    </w:p>
  </w:footnote>
  <w:footnote w:id="2">
    <w:p w14:paraId="095F21D8" w14:textId="77777777" w:rsidR="008E630C" w:rsidRPr="00374C97" w:rsidRDefault="008E630C" w:rsidP="00CE20A3">
      <w:pPr>
        <w:pStyle w:val="Notedebasdepage"/>
        <w:rPr>
          <w:i/>
          <w:iCs/>
          <w:sz w:val="16"/>
          <w:szCs w:val="16"/>
          <w:lang w:val="fr-FR"/>
        </w:rPr>
      </w:pPr>
      <w:r>
        <w:rPr>
          <w:rStyle w:val="Appelnotedebasdep"/>
        </w:rPr>
        <w:footnoteRef/>
      </w:r>
      <w:r>
        <w:t xml:space="preserve"> </w:t>
      </w:r>
      <w:r w:rsidRPr="001270FE">
        <w:rPr>
          <w:i/>
          <w:iCs/>
          <w:sz w:val="16"/>
          <w:szCs w:val="16"/>
        </w:rPr>
        <w:t>Voir le formulaire séparément</w:t>
      </w:r>
    </w:p>
  </w:footnote>
  <w:footnote w:id="3">
    <w:p w14:paraId="0582474C" w14:textId="63234CF8" w:rsidR="008E630C" w:rsidRPr="005C7E94" w:rsidRDefault="008E630C"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4">
    <w:p w14:paraId="71F5EEBF" w14:textId="1B4A66A9" w:rsidR="008E630C" w:rsidRPr="005C7E94" w:rsidRDefault="008E630C"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8E630C" w:rsidRPr="005C7E94" w:rsidRDefault="008E630C"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5">
    <w:p w14:paraId="40B335BF" w14:textId="71AD303B" w:rsidR="008E630C" w:rsidRPr="005C7E94" w:rsidRDefault="008E630C"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8E630C" w:rsidRPr="005C7E94" w:rsidRDefault="008E630C"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6">
    <w:p w14:paraId="443D6AEA" w14:textId="77777777" w:rsidR="008E630C" w:rsidRPr="005C7E94" w:rsidRDefault="008E630C"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7">
    <w:p w14:paraId="033B5F10" w14:textId="77777777" w:rsidR="008E630C" w:rsidRPr="005C7E94" w:rsidRDefault="008E630C"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8">
    <w:p w14:paraId="17BAAA4D" w14:textId="77777777" w:rsidR="008E630C" w:rsidRPr="005C7E94" w:rsidRDefault="008E630C"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9">
    <w:p w14:paraId="7B52D965" w14:textId="44B0A272" w:rsidR="008E630C" w:rsidRPr="003B3168" w:rsidRDefault="008E630C"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10">
    <w:p w14:paraId="346AF918" w14:textId="77777777" w:rsidR="008E630C" w:rsidRPr="003B3168" w:rsidRDefault="008E630C"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1">
    <w:p w14:paraId="06E2DBDF" w14:textId="77777777" w:rsidR="008E630C" w:rsidRPr="003B3168" w:rsidRDefault="008E630C"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2">
    <w:p w14:paraId="1F04ABE0" w14:textId="18DF49A0" w:rsidR="008E630C" w:rsidRPr="008E7A4C" w:rsidRDefault="008E630C"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3">
    <w:p w14:paraId="1B04520E" w14:textId="1A44451B" w:rsidR="008E630C" w:rsidRPr="0062156A" w:rsidRDefault="008E630C"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8E630C" w:rsidRPr="006A71AF" w:rsidRDefault="008E630C" w:rsidP="003A30AD">
      <w:pPr>
        <w:pStyle w:val="Notedebasdepage"/>
        <w:tabs>
          <w:tab w:val="left" w:pos="284"/>
        </w:tabs>
        <w:ind w:left="284" w:hanging="284"/>
        <w:rPr>
          <w:lang w:val="fr-FR"/>
        </w:rPr>
      </w:pPr>
    </w:p>
  </w:footnote>
  <w:footnote w:id="14">
    <w:p w14:paraId="409E4741" w14:textId="77777777" w:rsidR="008E630C" w:rsidRPr="005C7E94" w:rsidRDefault="008E630C"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5">
    <w:p w14:paraId="10C0B871" w14:textId="4AF22B8F" w:rsidR="008E630C" w:rsidRPr="0046713E" w:rsidRDefault="008E630C"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D58C" w14:textId="72514D48" w:rsidR="008E630C" w:rsidRPr="00EF3BD5" w:rsidRDefault="008E630C"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0D2D" w14:textId="4243D22F" w:rsidR="008E630C" w:rsidRDefault="008E630C" w:rsidP="00BC2AA6">
    <w:pPr>
      <w:pStyle w:val="En-tte"/>
      <w:pBdr>
        <w:bottom w:val="single" w:sz="4" w:space="1" w:color="auto"/>
      </w:pBdr>
      <w:jc w:val="right"/>
      <w:rPr>
        <w:lang w:val="fr-F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F7B9D" w14:textId="77777777" w:rsidR="008E630C" w:rsidRDefault="008E630C" w:rsidP="0004284B">
    <w:pPr>
      <w:pStyle w:val="En-tte"/>
      <w:ind w:left="-141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FEE6" w14:textId="77777777" w:rsidR="008E630C" w:rsidRPr="00584BBC" w:rsidRDefault="008E630C" w:rsidP="00584BBC">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010C" w14:textId="3E75BF15" w:rsidR="008E630C" w:rsidRDefault="008E630C"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C53E" w14:textId="350481CB" w:rsidR="008E630C" w:rsidRPr="00927470" w:rsidRDefault="008E630C" w:rsidP="00927470">
    <w:pPr>
      <w:pStyle w:val="En-tte"/>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70C2" w14:textId="3B20DACD" w:rsidR="008E630C" w:rsidRDefault="008E630C"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55_"/>
      </v:shape>
    </w:pict>
  </w:numPicBullet>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4" w15:restartNumberingAfterBreak="0">
    <w:nsid w:val="FFFFFF89"/>
    <w:multiLevelType w:val="singleLevel"/>
    <w:tmpl w:val="EDE03D5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7" w15:restartNumberingAfterBreak="0">
    <w:nsid w:val="00F32B9B"/>
    <w:multiLevelType w:val="multilevel"/>
    <w:tmpl w:val="7242D120"/>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sz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014E4EA3"/>
    <w:multiLevelType w:val="hybridMultilevel"/>
    <w:tmpl w:val="1D688D7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27F74FC"/>
    <w:multiLevelType w:val="hybridMultilevel"/>
    <w:tmpl w:val="8FF04E9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847C1C"/>
    <w:multiLevelType w:val="hybridMultilevel"/>
    <w:tmpl w:val="334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A58EC"/>
    <w:multiLevelType w:val="hybridMultilevel"/>
    <w:tmpl w:val="033A2090"/>
    <w:lvl w:ilvl="0" w:tplc="7CF690B6">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12" w15:restartNumberingAfterBreak="0">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A065B3"/>
    <w:multiLevelType w:val="hybridMultilevel"/>
    <w:tmpl w:val="ABBA6AB2"/>
    <w:lvl w:ilvl="0" w:tplc="13FAB696">
      <w:start w:val="1"/>
      <w:numFmt w:val="lowerLetter"/>
      <w:lvlText w:val="%1."/>
      <w:lvlJc w:val="left"/>
      <w:pPr>
        <w:ind w:left="720" w:hanging="360"/>
      </w:pPr>
      <w:rPr>
        <w:rFonts w:ascii="Times New Roman" w:eastAsiaTheme="minorHAnsi" w:hAnsi="Times New Roman" w:cs="Times New Roman"/>
      </w:rPr>
    </w:lvl>
    <w:lvl w:ilvl="1" w:tplc="1D105E0C">
      <w:start w:val="1"/>
      <w:numFmt w:val="lowerLetter"/>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0505C"/>
    <w:multiLevelType w:val="hybridMultilevel"/>
    <w:tmpl w:val="0D664050"/>
    <w:lvl w:ilvl="0" w:tplc="589EFD9C">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16" w15:restartNumberingAfterBreak="0">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12742147"/>
    <w:multiLevelType w:val="hybridMultilevel"/>
    <w:tmpl w:val="CCA46C50"/>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2771E3"/>
    <w:multiLevelType w:val="hybridMultilevel"/>
    <w:tmpl w:val="BFA80926"/>
    <w:lvl w:ilvl="0" w:tplc="F9B663EA">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15:restartNumberingAfterBreak="0">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6EA4CB1"/>
    <w:multiLevelType w:val="hybridMultilevel"/>
    <w:tmpl w:val="4390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8576B47"/>
    <w:multiLevelType w:val="hybridMultilevel"/>
    <w:tmpl w:val="01A46866"/>
    <w:lvl w:ilvl="0" w:tplc="040C0011">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5" w15:restartNumberingAfterBreak="0">
    <w:nsid w:val="18994ED2"/>
    <w:multiLevelType w:val="hybridMultilevel"/>
    <w:tmpl w:val="3C3AE6D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27" w15:restartNumberingAfterBreak="0">
    <w:nsid w:val="19DA0052"/>
    <w:multiLevelType w:val="hybridMultilevel"/>
    <w:tmpl w:val="CEF87E14"/>
    <w:lvl w:ilvl="0" w:tplc="7A9AD228">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28" w15:restartNumberingAfterBreak="0">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C726513"/>
    <w:multiLevelType w:val="multilevel"/>
    <w:tmpl w:val="C2F4876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1D6C5CDE"/>
    <w:multiLevelType w:val="hybridMultilevel"/>
    <w:tmpl w:val="550E84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D811249"/>
    <w:multiLevelType w:val="hybridMultilevel"/>
    <w:tmpl w:val="B5BC5EEC"/>
    <w:lvl w:ilvl="0" w:tplc="BDDAE4B6">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35" w15:restartNumberingAfterBreak="0">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37" w15:restartNumberingAfterBreak="0">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38" w15:restartNumberingAfterBreak="0">
    <w:nsid w:val="2C7E2BE2"/>
    <w:multiLevelType w:val="hybridMultilevel"/>
    <w:tmpl w:val="8E56FD08"/>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CF61B57"/>
    <w:multiLevelType w:val="multilevel"/>
    <w:tmpl w:val="04520872"/>
    <w:lvl w:ilvl="0">
      <w:start w:val="1"/>
      <w:numFmt w:val="decimal"/>
      <w:lvlText w:val="%1."/>
      <w:lvlJc w:val="left"/>
      <w:pPr>
        <w:ind w:left="720" w:hanging="360"/>
      </w:pPr>
      <w:rPr>
        <w:rFonts w:ascii="Times New Roman" w:eastAsia="Times New Roman" w:hAnsi="Times New Roman" w:cs="Times New Roman"/>
        <w:b w:val="0"/>
        <w:i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4" w15:restartNumberingAfterBreak="0">
    <w:nsid w:val="2FFA3ED1"/>
    <w:multiLevelType w:val="hybridMultilevel"/>
    <w:tmpl w:val="4BCA1B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7"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33AB65EF"/>
    <w:multiLevelType w:val="singleLevel"/>
    <w:tmpl w:val="04090019"/>
    <w:lvl w:ilvl="0">
      <w:start w:val="1"/>
      <w:numFmt w:val="lowerLetter"/>
      <w:lvlText w:val="%1."/>
      <w:lvlJc w:val="left"/>
      <w:pPr>
        <w:ind w:left="720" w:hanging="360"/>
      </w:pPr>
    </w:lvl>
  </w:abstractNum>
  <w:abstractNum w:abstractNumId="49" w15:restartNumberingAfterBreak="0">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37AF6B86"/>
    <w:multiLevelType w:val="hybridMultilevel"/>
    <w:tmpl w:val="AE325D60"/>
    <w:lvl w:ilvl="0" w:tplc="040C000B">
      <w:start w:val="1"/>
      <w:numFmt w:val="bullet"/>
      <w:lvlText w:val=""/>
      <w:lvlJc w:val="left"/>
      <w:pPr>
        <w:tabs>
          <w:tab w:val="num" w:pos="360"/>
        </w:tabs>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3" w15:restartNumberingAfterBreak="0">
    <w:nsid w:val="38E97A79"/>
    <w:multiLevelType w:val="hybridMultilevel"/>
    <w:tmpl w:val="A9FA7FC2"/>
    <w:lvl w:ilvl="0" w:tplc="5348814C">
      <w:start w:val="24"/>
      <w:numFmt w:val="bullet"/>
      <w:lvlText w:val="-"/>
      <w:lvlJc w:val="left"/>
      <w:pPr>
        <w:ind w:left="720" w:hanging="360"/>
      </w:pPr>
      <w:rPr>
        <w:rFonts w:ascii="Arial" w:eastAsiaTheme="minorEastAsia" w:hAnsi="Arial" w:cs="Aria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54"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15:restartNumberingAfterBreak="0">
    <w:nsid w:val="3C9676F2"/>
    <w:multiLevelType w:val="hybridMultilevel"/>
    <w:tmpl w:val="5016C3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E4A6CFB"/>
    <w:multiLevelType w:val="hybridMultilevel"/>
    <w:tmpl w:val="9D1E3060"/>
    <w:lvl w:ilvl="0" w:tplc="2C040EEC">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09F4844"/>
    <w:multiLevelType w:val="hybridMultilevel"/>
    <w:tmpl w:val="4B58C4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1300F2E"/>
    <w:multiLevelType w:val="hybridMultilevel"/>
    <w:tmpl w:val="4FEEEF6E"/>
    <w:lvl w:ilvl="0" w:tplc="41609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15:restartNumberingAfterBreak="0">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AE2307"/>
    <w:multiLevelType w:val="hybridMultilevel"/>
    <w:tmpl w:val="EF3C68EA"/>
    <w:lvl w:ilvl="0" w:tplc="560EC5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6364598"/>
    <w:multiLevelType w:val="hybridMultilevel"/>
    <w:tmpl w:val="2CC6ED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68C3480"/>
    <w:multiLevelType w:val="multilevel"/>
    <w:tmpl w:val="56C63FA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lang w:val="fr-FR"/>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5" w15:restartNumberingAfterBreak="0">
    <w:nsid w:val="46BF3F3D"/>
    <w:multiLevelType w:val="hybridMultilevel"/>
    <w:tmpl w:val="B464066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8"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1" w15:restartNumberingAfterBreak="0">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720F28"/>
    <w:multiLevelType w:val="hybridMultilevel"/>
    <w:tmpl w:val="E8A80C36"/>
    <w:lvl w:ilvl="0" w:tplc="040C0017">
      <w:start w:val="1"/>
      <w:numFmt w:val="low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77" w15:restartNumberingAfterBreak="0">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267104"/>
    <w:multiLevelType w:val="hybridMultilevel"/>
    <w:tmpl w:val="1556033C"/>
    <w:lvl w:ilvl="0" w:tplc="7226A9AC">
      <w:start w:val="1"/>
      <w:numFmt w:val="upp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66CD1F78"/>
    <w:multiLevelType w:val="hybridMultilevel"/>
    <w:tmpl w:val="061EEF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0" w15:restartNumberingAfterBreak="0">
    <w:nsid w:val="698D0372"/>
    <w:multiLevelType w:val="hybridMultilevel"/>
    <w:tmpl w:val="C3F63A1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6DF94ABE"/>
    <w:multiLevelType w:val="hybridMultilevel"/>
    <w:tmpl w:val="3620DD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18E19CA"/>
    <w:multiLevelType w:val="hybridMultilevel"/>
    <w:tmpl w:val="118A4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1C71D82"/>
    <w:multiLevelType w:val="hybridMultilevel"/>
    <w:tmpl w:val="7C9E19D0"/>
    <w:lvl w:ilvl="0" w:tplc="743487C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2591BD6"/>
    <w:multiLevelType w:val="hybridMultilevel"/>
    <w:tmpl w:val="0B16B57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87" w15:restartNumberingAfterBreak="0">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5A5174E"/>
    <w:multiLevelType w:val="hybridMultilevel"/>
    <w:tmpl w:val="E9DE67AC"/>
    <w:lvl w:ilvl="0" w:tplc="32F2EB00">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90" w15:restartNumberingAfterBreak="0">
    <w:nsid w:val="76DE6202"/>
    <w:multiLevelType w:val="hybridMultilevel"/>
    <w:tmpl w:val="26B6804E"/>
    <w:lvl w:ilvl="0" w:tplc="BA086160">
      <w:start w:val="1"/>
      <w:numFmt w:val="lowerLetter"/>
      <w:lvlText w:val="%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91" w15:restartNumberingAfterBreak="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9200F07"/>
    <w:multiLevelType w:val="hybridMultilevel"/>
    <w:tmpl w:val="01FC7FB6"/>
    <w:lvl w:ilvl="0" w:tplc="B1F237A4">
      <w:start w:val="1"/>
      <w:numFmt w:val="decimal"/>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9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4"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7D0B6CCD"/>
    <w:multiLevelType w:val="hybridMultilevel"/>
    <w:tmpl w:val="777C3CF4"/>
    <w:lvl w:ilvl="0" w:tplc="4ADC3F18">
      <w:start w:val="1"/>
      <w:numFmt w:val="low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7E096AF8"/>
    <w:multiLevelType w:val="hybridMultilevel"/>
    <w:tmpl w:val="0628A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0"/>
  </w:num>
  <w:num w:numId="2">
    <w:abstractNumId w:val="60"/>
  </w:num>
  <w:num w:numId="3">
    <w:abstractNumId w:val="60"/>
  </w:num>
  <w:num w:numId="4">
    <w:abstractNumId w:val="60"/>
  </w:num>
  <w:num w:numId="5">
    <w:abstractNumId w:val="93"/>
  </w:num>
  <w:num w:numId="6">
    <w:abstractNumId w:val="76"/>
  </w:num>
  <w:num w:numId="7">
    <w:abstractNumId w:val="70"/>
  </w:num>
  <w:num w:numId="8">
    <w:abstractNumId w:val="48"/>
  </w:num>
  <w:num w:numId="9">
    <w:abstractNumId w:val="45"/>
  </w:num>
  <w:num w:numId="10">
    <w:abstractNumId w:val="83"/>
  </w:num>
  <w:num w:numId="11">
    <w:abstractNumId w:val="26"/>
  </w:num>
  <w:num w:numId="12">
    <w:abstractNumId w:val="34"/>
  </w:num>
  <w:num w:numId="13">
    <w:abstractNumId w:val="66"/>
    <w:lvlOverride w:ilvl="0">
      <w:startOverride w:val="1"/>
    </w:lvlOverride>
    <w:lvlOverride w:ilvl="1">
      <w:startOverride w:val="2"/>
    </w:lvlOverride>
  </w:num>
  <w:num w:numId="14">
    <w:abstractNumId w:val="88"/>
  </w:num>
  <w:num w:numId="15">
    <w:abstractNumId w:val="91"/>
  </w:num>
  <w:num w:numId="16">
    <w:abstractNumId w:val="41"/>
  </w:num>
  <w:num w:numId="17">
    <w:abstractNumId w:val="50"/>
  </w:num>
  <w:num w:numId="18">
    <w:abstractNumId w:val="71"/>
  </w:num>
  <w:num w:numId="19">
    <w:abstractNumId w:val="94"/>
  </w:num>
  <w:num w:numId="20">
    <w:abstractNumId w:val="68"/>
  </w:num>
  <w:num w:numId="21">
    <w:abstractNumId w:val="43"/>
  </w:num>
  <w:num w:numId="22">
    <w:abstractNumId w:val="58"/>
  </w:num>
  <w:num w:numId="23">
    <w:abstractNumId w:val="16"/>
  </w:num>
  <w:num w:numId="24">
    <w:abstractNumId w:val="87"/>
  </w:num>
  <w:num w:numId="25">
    <w:abstractNumId w:val="39"/>
  </w:num>
  <w:num w:numId="26">
    <w:abstractNumId w:val="46"/>
  </w:num>
  <w:num w:numId="27">
    <w:abstractNumId w:val="72"/>
  </w:num>
  <w:num w:numId="28">
    <w:abstractNumId w:val="23"/>
  </w:num>
  <w:num w:numId="29">
    <w:abstractNumId w:val="37"/>
  </w:num>
  <w:num w:numId="30">
    <w:abstractNumId w:val="81"/>
  </w:num>
  <w:num w:numId="31">
    <w:abstractNumId w:val="42"/>
  </w:num>
  <w:num w:numId="32">
    <w:abstractNumId w:val="21"/>
  </w:num>
  <w:num w:numId="33">
    <w:abstractNumId w:val="61"/>
  </w:num>
  <w:num w:numId="34">
    <w:abstractNumId w:val="8"/>
  </w:num>
  <w:num w:numId="35">
    <w:abstractNumId w:val="14"/>
  </w:num>
  <w:num w:numId="36">
    <w:abstractNumId w:val="12"/>
  </w:num>
  <w:num w:numId="37">
    <w:abstractNumId w:val="28"/>
  </w:num>
  <w:num w:numId="38">
    <w:abstractNumId w:val="10"/>
  </w:num>
  <w:num w:numId="39">
    <w:abstractNumId w:val="38"/>
  </w:num>
  <w:num w:numId="40">
    <w:abstractNumId w:val="53"/>
  </w:num>
  <w:num w:numId="41">
    <w:abstractNumId w:val="18"/>
  </w:num>
  <w:num w:numId="42">
    <w:abstractNumId w:val="13"/>
  </w:num>
  <w:num w:numId="43">
    <w:abstractNumId w:val="65"/>
  </w:num>
  <w:num w:numId="44">
    <w:abstractNumId w:val="9"/>
  </w:num>
  <w:num w:numId="45">
    <w:abstractNumId w:val="22"/>
  </w:num>
  <w:num w:numId="46">
    <w:abstractNumId w:val="79"/>
  </w:num>
  <w:num w:numId="47">
    <w:abstractNumId w:val="17"/>
  </w:num>
  <w:num w:numId="48">
    <w:abstractNumId w:val="35"/>
  </w:num>
  <w:num w:numId="49">
    <w:abstractNumId w:val="33"/>
  </w:num>
  <w:num w:numId="50">
    <w:abstractNumId w:val="32"/>
  </w:num>
  <w:num w:numId="51">
    <w:abstractNumId w:val="36"/>
  </w:num>
  <w:num w:numId="52">
    <w:abstractNumId w:val="96"/>
  </w:num>
  <w:num w:numId="53">
    <w:abstractNumId w:val="84"/>
  </w:num>
  <w:num w:numId="54">
    <w:abstractNumId w:val="59"/>
  </w:num>
  <w:num w:numId="55">
    <w:abstractNumId w:val="74"/>
  </w:num>
  <w:num w:numId="56">
    <w:abstractNumId w:val="49"/>
  </w:num>
  <w:num w:numId="57">
    <w:abstractNumId w:val="77"/>
  </w:num>
  <w:num w:numId="58">
    <w:abstractNumId w:val="51"/>
  </w:num>
  <w:num w:numId="59">
    <w:abstractNumId w:val="69"/>
  </w:num>
  <w:num w:numId="60">
    <w:abstractNumId w:val="54"/>
  </w:num>
  <w:num w:numId="61">
    <w:abstractNumId w:val="56"/>
  </w:num>
  <w:num w:numId="62">
    <w:abstractNumId w:val="78"/>
  </w:num>
  <w:num w:numId="63">
    <w:abstractNumId w:val="62"/>
  </w:num>
  <w:num w:numId="64">
    <w:abstractNumId w:val="75"/>
  </w:num>
  <w:num w:numId="65">
    <w:abstractNumId w:val="92"/>
  </w:num>
  <w:num w:numId="66">
    <w:abstractNumId w:val="19"/>
  </w:num>
  <w:num w:numId="67">
    <w:abstractNumId w:val="25"/>
  </w:num>
  <w:num w:numId="68">
    <w:abstractNumId w:val="95"/>
  </w:num>
  <w:num w:numId="69">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70">
    <w:abstractNumId w:val="5"/>
    <w:lvlOverride w:ilvl="0">
      <w:lvl w:ilvl="0">
        <w:start w:val="1"/>
        <w:numFmt w:val="bullet"/>
        <w:lvlText w:val=""/>
        <w:legacy w:legacy="1" w:legacySpace="0" w:legacyIndent="284"/>
        <w:lvlJc w:val="left"/>
        <w:pPr>
          <w:ind w:left="284" w:hanging="284"/>
        </w:pPr>
        <w:rPr>
          <w:rFonts w:ascii="Symbol" w:hAnsi="Symbol" w:hint="default"/>
        </w:rPr>
      </w:lvl>
    </w:lvlOverride>
  </w:num>
  <w:num w:numId="71">
    <w:abstractNumId w:val="64"/>
  </w:num>
  <w:num w:numId="72">
    <w:abstractNumId w:val="11"/>
  </w:num>
  <w:num w:numId="73">
    <w:abstractNumId w:val="90"/>
  </w:num>
  <w:num w:numId="74">
    <w:abstractNumId w:val="27"/>
  </w:num>
  <w:num w:numId="75">
    <w:abstractNumId w:val="15"/>
  </w:num>
  <w:num w:numId="76">
    <w:abstractNumId w:val="7"/>
  </w:num>
  <w:num w:numId="77">
    <w:abstractNumId w:val="89"/>
  </w:num>
  <w:num w:numId="78">
    <w:abstractNumId w:val="24"/>
  </w:num>
  <w:num w:numId="79">
    <w:abstractNumId w:val="80"/>
  </w:num>
  <w:num w:numId="80">
    <w:abstractNumId w:val="52"/>
  </w:num>
  <w:num w:numId="81">
    <w:abstractNumId w:val="86"/>
  </w:num>
  <w:num w:numId="82">
    <w:abstractNumId w:val="55"/>
  </w:num>
  <w:num w:numId="83">
    <w:abstractNumId w:val="30"/>
  </w:num>
  <w:num w:numId="84">
    <w:abstractNumId w:val="29"/>
  </w:num>
  <w:num w:numId="85">
    <w:abstractNumId w:val="63"/>
  </w:num>
  <w:num w:numId="86">
    <w:abstractNumId w:val="57"/>
  </w:num>
  <w:num w:numId="87">
    <w:abstractNumId w:val="82"/>
  </w:num>
  <w:num w:numId="88">
    <w:abstractNumId w:val="44"/>
  </w:num>
  <w:num w:numId="89">
    <w:abstractNumId w:val="85"/>
  </w:num>
  <w:num w:numId="90">
    <w:abstractNumId w:val="4"/>
  </w:num>
  <w:num w:numId="91">
    <w:abstractNumId w:val="3"/>
    <w:lvlOverride w:ilvl="0">
      <w:startOverride w:val="1"/>
    </w:lvlOverride>
  </w:num>
  <w:num w:numId="92">
    <w:abstractNumId w:val="2"/>
  </w:num>
  <w:num w:numId="93">
    <w:abstractNumId w:val="1"/>
  </w:num>
  <w:num w:numId="94">
    <w:abstractNumId w:val="0"/>
  </w:num>
  <w:num w:numId="95">
    <w:abstractNumId w:val="47"/>
  </w:num>
  <w:num w:numId="96">
    <w:abstractNumId w:val="67"/>
  </w:num>
  <w:num w:numId="97">
    <w:abstractNumId w:val="20"/>
  </w:num>
  <w:num w:numId="98">
    <w:abstractNumId w:val="73"/>
  </w:num>
  <w:num w:numId="99">
    <w:abstractNumId w:val="40"/>
    <w:lvlOverride w:ilvl="0">
      <w:startOverride w:val="1"/>
    </w:lvlOverride>
  </w:num>
  <w:num w:numId="100">
    <w:abstractNumId w:val="31"/>
  </w:num>
  <w:numIdMacAtCleanup w:val="9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naud Abede">
    <w15:presenceInfo w15:providerId="AD" w15:userId="S::j.abede@patnuc.cm::603d61e8-090f-4e30-be08-83416b5fe565"/>
  </w15:person>
  <w15:person w15:author="Computer Dona">
    <w15:presenceInfo w15:providerId="None" w15:userId="Computer D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58A"/>
    <w:rsid w:val="000337AE"/>
    <w:rsid w:val="0003559D"/>
    <w:rsid w:val="00036327"/>
    <w:rsid w:val="000403D7"/>
    <w:rsid w:val="00040E34"/>
    <w:rsid w:val="0004284B"/>
    <w:rsid w:val="000439B3"/>
    <w:rsid w:val="00044A09"/>
    <w:rsid w:val="00054E99"/>
    <w:rsid w:val="0005525D"/>
    <w:rsid w:val="00056453"/>
    <w:rsid w:val="00057D49"/>
    <w:rsid w:val="000615F8"/>
    <w:rsid w:val="00062B2F"/>
    <w:rsid w:val="00064E5F"/>
    <w:rsid w:val="00064EF5"/>
    <w:rsid w:val="00066AFD"/>
    <w:rsid w:val="00067725"/>
    <w:rsid w:val="0007288A"/>
    <w:rsid w:val="000728A9"/>
    <w:rsid w:val="0007308E"/>
    <w:rsid w:val="00075AEF"/>
    <w:rsid w:val="0007620A"/>
    <w:rsid w:val="00076F8B"/>
    <w:rsid w:val="0008251F"/>
    <w:rsid w:val="000833B4"/>
    <w:rsid w:val="00085514"/>
    <w:rsid w:val="000859BA"/>
    <w:rsid w:val="00086825"/>
    <w:rsid w:val="00086FA3"/>
    <w:rsid w:val="00087F48"/>
    <w:rsid w:val="00090AF8"/>
    <w:rsid w:val="000918F8"/>
    <w:rsid w:val="00093314"/>
    <w:rsid w:val="00093411"/>
    <w:rsid w:val="00093FD3"/>
    <w:rsid w:val="00094E72"/>
    <w:rsid w:val="000A0BA2"/>
    <w:rsid w:val="000A0DF3"/>
    <w:rsid w:val="000A0E86"/>
    <w:rsid w:val="000A1353"/>
    <w:rsid w:val="000A1934"/>
    <w:rsid w:val="000A69C6"/>
    <w:rsid w:val="000B1711"/>
    <w:rsid w:val="000B1B7D"/>
    <w:rsid w:val="000B1FFB"/>
    <w:rsid w:val="000B3790"/>
    <w:rsid w:val="000B37B3"/>
    <w:rsid w:val="000B6588"/>
    <w:rsid w:val="000B6711"/>
    <w:rsid w:val="000B7155"/>
    <w:rsid w:val="000B795E"/>
    <w:rsid w:val="000C14C2"/>
    <w:rsid w:val="000C1F89"/>
    <w:rsid w:val="000C54F4"/>
    <w:rsid w:val="000C5DC1"/>
    <w:rsid w:val="000D016E"/>
    <w:rsid w:val="000D03D2"/>
    <w:rsid w:val="000D10C0"/>
    <w:rsid w:val="000D2FBB"/>
    <w:rsid w:val="000D3E5E"/>
    <w:rsid w:val="000D7115"/>
    <w:rsid w:val="000E0957"/>
    <w:rsid w:val="000F3103"/>
    <w:rsid w:val="000F3A9F"/>
    <w:rsid w:val="000F653B"/>
    <w:rsid w:val="000F6AC2"/>
    <w:rsid w:val="000F6D32"/>
    <w:rsid w:val="00100359"/>
    <w:rsid w:val="001031A3"/>
    <w:rsid w:val="001052B2"/>
    <w:rsid w:val="00110865"/>
    <w:rsid w:val="001109CD"/>
    <w:rsid w:val="0011318C"/>
    <w:rsid w:val="001156CD"/>
    <w:rsid w:val="00115983"/>
    <w:rsid w:val="00115E48"/>
    <w:rsid w:val="00116891"/>
    <w:rsid w:val="00120913"/>
    <w:rsid w:val="001217C7"/>
    <w:rsid w:val="00132563"/>
    <w:rsid w:val="001335A7"/>
    <w:rsid w:val="00135BC6"/>
    <w:rsid w:val="001362AE"/>
    <w:rsid w:val="00136326"/>
    <w:rsid w:val="00140714"/>
    <w:rsid w:val="00140838"/>
    <w:rsid w:val="00143C29"/>
    <w:rsid w:val="00144621"/>
    <w:rsid w:val="001506D0"/>
    <w:rsid w:val="001510A6"/>
    <w:rsid w:val="00151B25"/>
    <w:rsid w:val="00152693"/>
    <w:rsid w:val="00152880"/>
    <w:rsid w:val="00154A73"/>
    <w:rsid w:val="00156251"/>
    <w:rsid w:val="0016063F"/>
    <w:rsid w:val="00161F75"/>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A04D1"/>
    <w:rsid w:val="001A0879"/>
    <w:rsid w:val="001A1FFC"/>
    <w:rsid w:val="001A5831"/>
    <w:rsid w:val="001A615C"/>
    <w:rsid w:val="001A6DBC"/>
    <w:rsid w:val="001B1BA2"/>
    <w:rsid w:val="001B3ED0"/>
    <w:rsid w:val="001B7929"/>
    <w:rsid w:val="001C0DA5"/>
    <w:rsid w:val="001C19E7"/>
    <w:rsid w:val="001C2148"/>
    <w:rsid w:val="001C58CA"/>
    <w:rsid w:val="001C7CC5"/>
    <w:rsid w:val="001C7E2B"/>
    <w:rsid w:val="001D1225"/>
    <w:rsid w:val="001D3FD0"/>
    <w:rsid w:val="001E082D"/>
    <w:rsid w:val="001E08C8"/>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2836"/>
    <w:rsid w:val="00222DE7"/>
    <w:rsid w:val="002242FF"/>
    <w:rsid w:val="002260F8"/>
    <w:rsid w:val="00230A57"/>
    <w:rsid w:val="00232589"/>
    <w:rsid w:val="00233501"/>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C6F71"/>
    <w:rsid w:val="002D00C8"/>
    <w:rsid w:val="002D0ADC"/>
    <w:rsid w:val="002D1B1A"/>
    <w:rsid w:val="002D262A"/>
    <w:rsid w:val="002D7112"/>
    <w:rsid w:val="002D7A13"/>
    <w:rsid w:val="002D7C0D"/>
    <w:rsid w:val="002E0A9D"/>
    <w:rsid w:val="002E142B"/>
    <w:rsid w:val="002E21E0"/>
    <w:rsid w:val="002E3E34"/>
    <w:rsid w:val="002E5A7F"/>
    <w:rsid w:val="002F0C8E"/>
    <w:rsid w:val="002F1C74"/>
    <w:rsid w:val="002F30D9"/>
    <w:rsid w:val="002F3AA5"/>
    <w:rsid w:val="002F5DBF"/>
    <w:rsid w:val="002F61D9"/>
    <w:rsid w:val="00301176"/>
    <w:rsid w:val="003016CF"/>
    <w:rsid w:val="00302AC2"/>
    <w:rsid w:val="00304C97"/>
    <w:rsid w:val="0030686B"/>
    <w:rsid w:val="003103D3"/>
    <w:rsid w:val="003104BF"/>
    <w:rsid w:val="003156B6"/>
    <w:rsid w:val="003164B0"/>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18B5"/>
    <w:rsid w:val="00342725"/>
    <w:rsid w:val="0034424F"/>
    <w:rsid w:val="003467DA"/>
    <w:rsid w:val="003476FA"/>
    <w:rsid w:val="00351159"/>
    <w:rsid w:val="00354062"/>
    <w:rsid w:val="00356FD7"/>
    <w:rsid w:val="003573A4"/>
    <w:rsid w:val="0036074B"/>
    <w:rsid w:val="00362BA9"/>
    <w:rsid w:val="00364878"/>
    <w:rsid w:val="00365EC9"/>
    <w:rsid w:val="0036787F"/>
    <w:rsid w:val="00371D1D"/>
    <w:rsid w:val="00374C97"/>
    <w:rsid w:val="003765EF"/>
    <w:rsid w:val="00376755"/>
    <w:rsid w:val="00377BA0"/>
    <w:rsid w:val="0038221B"/>
    <w:rsid w:val="003822F2"/>
    <w:rsid w:val="00382382"/>
    <w:rsid w:val="0038272B"/>
    <w:rsid w:val="00384798"/>
    <w:rsid w:val="00384CB8"/>
    <w:rsid w:val="00390C1B"/>
    <w:rsid w:val="0039198A"/>
    <w:rsid w:val="00393F7B"/>
    <w:rsid w:val="0039472A"/>
    <w:rsid w:val="00394A22"/>
    <w:rsid w:val="00395E57"/>
    <w:rsid w:val="00396000"/>
    <w:rsid w:val="0039707B"/>
    <w:rsid w:val="003A04C1"/>
    <w:rsid w:val="003A30AD"/>
    <w:rsid w:val="003A40A4"/>
    <w:rsid w:val="003A7164"/>
    <w:rsid w:val="003B0974"/>
    <w:rsid w:val="003B1E1C"/>
    <w:rsid w:val="003B1EF0"/>
    <w:rsid w:val="003B3C45"/>
    <w:rsid w:val="003B6954"/>
    <w:rsid w:val="003C0664"/>
    <w:rsid w:val="003C459F"/>
    <w:rsid w:val="003C4822"/>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62DA"/>
    <w:rsid w:val="003F6895"/>
    <w:rsid w:val="003F6BD3"/>
    <w:rsid w:val="00400C1E"/>
    <w:rsid w:val="00401C8A"/>
    <w:rsid w:val="00402BED"/>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2E25"/>
    <w:rsid w:val="004531AD"/>
    <w:rsid w:val="00453B65"/>
    <w:rsid w:val="00455164"/>
    <w:rsid w:val="00457318"/>
    <w:rsid w:val="00460CE3"/>
    <w:rsid w:val="0046224F"/>
    <w:rsid w:val="00463641"/>
    <w:rsid w:val="00463838"/>
    <w:rsid w:val="00463B92"/>
    <w:rsid w:val="004644F2"/>
    <w:rsid w:val="00464E59"/>
    <w:rsid w:val="0046713E"/>
    <w:rsid w:val="00473C3B"/>
    <w:rsid w:val="00475AA6"/>
    <w:rsid w:val="00476799"/>
    <w:rsid w:val="00477C74"/>
    <w:rsid w:val="00480E6D"/>
    <w:rsid w:val="00482CFA"/>
    <w:rsid w:val="00487FD2"/>
    <w:rsid w:val="00490221"/>
    <w:rsid w:val="0049178A"/>
    <w:rsid w:val="00492EB4"/>
    <w:rsid w:val="004938E1"/>
    <w:rsid w:val="00495781"/>
    <w:rsid w:val="00496492"/>
    <w:rsid w:val="0049715B"/>
    <w:rsid w:val="004A064E"/>
    <w:rsid w:val="004A106F"/>
    <w:rsid w:val="004A5C14"/>
    <w:rsid w:val="004A787A"/>
    <w:rsid w:val="004B0BB2"/>
    <w:rsid w:val="004B24F8"/>
    <w:rsid w:val="004B28E1"/>
    <w:rsid w:val="004B7181"/>
    <w:rsid w:val="004B741E"/>
    <w:rsid w:val="004C0D6C"/>
    <w:rsid w:val="004C5CC6"/>
    <w:rsid w:val="004D0100"/>
    <w:rsid w:val="004D2538"/>
    <w:rsid w:val="004D3884"/>
    <w:rsid w:val="004D44F7"/>
    <w:rsid w:val="004D45B7"/>
    <w:rsid w:val="004D5644"/>
    <w:rsid w:val="004D5AEB"/>
    <w:rsid w:val="004E223D"/>
    <w:rsid w:val="004E5CBD"/>
    <w:rsid w:val="004E77A3"/>
    <w:rsid w:val="004F086B"/>
    <w:rsid w:val="004F3EFA"/>
    <w:rsid w:val="004F5243"/>
    <w:rsid w:val="004F624F"/>
    <w:rsid w:val="004F692E"/>
    <w:rsid w:val="004F6A80"/>
    <w:rsid w:val="00500586"/>
    <w:rsid w:val="00501BD0"/>
    <w:rsid w:val="00504C3D"/>
    <w:rsid w:val="00506226"/>
    <w:rsid w:val="00511A93"/>
    <w:rsid w:val="00511BD0"/>
    <w:rsid w:val="00512980"/>
    <w:rsid w:val="00516133"/>
    <w:rsid w:val="0052011D"/>
    <w:rsid w:val="00520696"/>
    <w:rsid w:val="00521C9A"/>
    <w:rsid w:val="00522B2E"/>
    <w:rsid w:val="00522E9A"/>
    <w:rsid w:val="005241C3"/>
    <w:rsid w:val="00525F59"/>
    <w:rsid w:val="00526F08"/>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4BBC"/>
    <w:rsid w:val="005850D8"/>
    <w:rsid w:val="00586315"/>
    <w:rsid w:val="005868A4"/>
    <w:rsid w:val="005910B5"/>
    <w:rsid w:val="00592B1B"/>
    <w:rsid w:val="00592CF9"/>
    <w:rsid w:val="005938A1"/>
    <w:rsid w:val="00593ACD"/>
    <w:rsid w:val="005969EB"/>
    <w:rsid w:val="005A15EB"/>
    <w:rsid w:val="005A2054"/>
    <w:rsid w:val="005A42D8"/>
    <w:rsid w:val="005A53CD"/>
    <w:rsid w:val="005A6102"/>
    <w:rsid w:val="005A667F"/>
    <w:rsid w:val="005A78C5"/>
    <w:rsid w:val="005A7D1C"/>
    <w:rsid w:val="005A7E9A"/>
    <w:rsid w:val="005B100A"/>
    <w:rsid w:val="005B23E4"/>
    <w:rsid w:val="005B6D39"/>
    <w:rsid w:val="005B6D6E"/>
    <w:rsid w:val="005B725D"/>
    <w:rsid w:val="005B7BC6"/>
    <w:rsid w:val="005C0BA1"/>
    <w:rsid w:val="005C142A"/>
    <w:rsid w:val="005C224F"/>
    <w:rsid w:val="005C318E"/>
    <w:rsid w:val="005C3E17"/>
    <w:rsid w:val="005C5225"/>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5F72EC"/>
    <w:rsid w:val="006046DF"/>
    <w:rsid w:val="00606135"/>
    <w:rsid w:val="0061082E"/>
    <w:rsid w:val="00611AB4"/>
    <w:rsid w:val="006124F5"/>
    <w:rsid w:val="006127B2"/>
    <w:rsid w:val="00612E0E"/>
    <w:rsid w:val="00613B40"/>
    <w:rsid w:val="00613CB5"/>
    <w:rsid w:val="00613F04"/>
    <w:rsid w:val="00616BE0"/>
    <w:rsid w:val="00617436"/>
    <w:rsid w:val="0061754C"/>
    <w:rsid w:val="00620035"/>
    <w:rsid w:val="006203F2"/>
    <w:rsid w:val="00621399"/>
    <w:rsid w:val="0062156A"/>
    <w:rsid w:val="00622C43"/>
    <w:rsid w:val="00622CF2"/>
    <w:rsid w:val="00623C8A"/>
    <w:rsid w:val="00623EA0"/>
    <w:rsid w:val="00626FA1"/>
    <w:rsid w:val="00631EDF"/>
    <w:rsid w:val="00636E1A"/>
    <w:rsid w:val="006376BE"/>
    <w:rsid w:val="00637B8F"/>
    <w:rsid w:val="00637F09"/>
    <w:rsid w:val="0064098A"/>
    <w:rsid w:val="006410F7"/>
    <w:rsid w:val="006417AE"/>
    <w:rsid w:val="00642C0A"/>
    <w:rsid w:val="00643016"/>
    <w:rsid w:val="006442EB"/>
    <w:rsid w:val="00645179"/>
    <w:rsid w:val="0064545D"/>
    <w:rsid w:val="00646272"/>
    <w:rsid w:val="006512A4"/>
    <w:rsid w:val="006515CA"/>
    <w:rsid w:val="00652005"/>
    <w:rsid w:val="00653282"/>
    <w:rsid w:val="00653AF3"/>
    <w:rsid w:val="00654D5E"/>
    <w:rsid w:val="00655D80"/>
    <w:rsid w:val="00657EBD"/>
    <w:rsid w:val="0066140E"/>
    <w:rsid w:val="00665359"/>
    <w:rsid w:val="00666128"/>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AF1"/>
    <w:rsid w:val="006A37E9"/>
    <w:rsid w:val="006A38D9"/>
    <w:rsid w:val="006A71AF"/>
    <w:rsid w:val="006A7323"/>
    <w:rsid w:val="006A7D9D"/>
    <w:rsid w:val="006B134E"/>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9D4"/>
    <w:rsid w:val="00726CC9"/>
    <w:rsid w:val="007312F0"/>
    <w:rsid w:val="007360B6"/>
    <w:rsid w:val="007360F6"/>
    <w:rsid w:val="0073610C"/>
    <w:rsid w:val="00742BF1"/>
    <w:rsid w:val="00743138"/>
    <w:rsid w:val="007460DA"/>
    <w:rsid w:val="00751BC3"/>
    <w:rsid w:val="007532F8"/>
    <w:rsid w:val="007546C1"/>
    <w:rsid w:val="0075680F"/>
    <w:rsid w:val="00757368"/>
    <w:rsid w:val="00757572"/>
    <w:rsid w:val="007601E3"/>
    <w:rsid w:val="0076039D"/>
    <w:rsid w:val="00760919"/>
    <w:rsid w:val="00760F6A"/>
    <w:rsid w:val="0076616F"/>
    <w:rsid w:val="007670EA"/>
    <w:rsid w:val="00772E6F"/>
    <w:rsid w:val="00776C4E"/>
    <w:rsid w:val="00777722"/>
    <w:rsid w:val="007807B1"/>
    <w:rsid w:val="00783535"/>
    <w:rsid w:val="00784C6A"/>
    <w:rsid w:val="007864CA"/>
    <w:rsid w:val="00791300"/>
    <w:rsid w:val="00793092"/>
    <w:rsid w:val="00794184"/>
    <w:rsid w:val="007963B8"/>
    <w:rsid w:val="007A0BAA"/>
    <w:rsid w:val="007A3B2A"/>
    <w:rsid w:val="007A3D4D"/>
    <w:rsid w:val="007A4779"/>
    <w:rsid w:val="007A652D"/>
    <w:rsid w:val="007A69A5"/>
    <w:rsid w:val="007B12E2"/>
    <w:rsid w:val="007B24D2"/>
    <w:rsid w:val="007B2F9B"/>
    <w:rsid w:val="007B446B"/>
    <w:rsid w:val="007B6426"/>
    <w:rsid w:val="007B7C0B"/>
    <w:rsid w:val="007C04F2"/>
    <w:rsid w:val="007C0889"/>
    <w:rsid w:val="007C1048"/>
    <w:rsid w:val="007C40F2"/>
    <w:rsid w:val="007C4682"/>
    <w:rsid w:val="007C48EE"/>
    <w:rsid w:val="007C4B86"/>
    <w:rsid w:val="007C6FCD"/>
    <w:rsid w:val="007D01A3"/>
    <w:rsid w:val="007D115F"/>
    <w:rsid w:val="007D29AE"/>
    <w:rsid w:val="007D2B06"/>
    <w:rsid w:val="007D2D50"/>
    <w:rsid w:val="007D4D6D"/>
    <w:rsid w:val="007D5827"/>
    <w:rsid w:val="007D7243"/>
    <w:rsid w:val="007E0735"/>
    <w:rsid w:val="007E60A3"/>
    <w:rsid w:val="007E7FB5"/>
    <w:rsid w:val="007F0C30"/>
    <w:rsid w:val="007F1148"/>
    <w:rsid w:val="007F3843"/>
    <w:rsid w:val="007F409C"/>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76DB"/>
    <w:rsid w:val="008621BD"/>
    <w:rsid w:val="00862745"/>
    <w:rsid w:val="008629D0"/>
    <w:rsid w:val="00862D9D"/>
    <w:rsid w:val="00863DEA"/>
    <w:rsid w:val="008642FB"/>
    <w:rsid w:val="00864D44"/>
    <w:rsid w:val="00865949"/>
    <w:rsid w:val="00866A20"/>
    <w:rsid w:val="00870149"/>
    <w:rsid w:val="008705B6"/>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28C6"/>
    <w:rsid w:val="008B3244"/>
    <w:rsid w:val="008B4478"/>
    <w:rsid w:val="008C12FB"/>
    <w:rsid w:val="008C16DE"/>
    <w:rsid w:val="008C1E8F"/>
    <w:rsid w:val="008C3830"/>
    <w:rsid w:val="008C505B"/>
    <w:rsid w:val="008C71F1"/>
    <w:rsid w:val="008C7E36"/>
    <w:rsid w:val="008D0425"/>
    <w:rsid w:val="008D0C02"/>
    <w:rsid w:val="008D41D1"/>
    <w:rsid w:val="008D5992"/>
    <w:rsid w:val="008D5A6E"/>
    <w:rsid w:val="008D608E"/>
    <w:rsid w:val="008E0067"/>
    <w:rsid w:val="008E1305"/>
    <w:rsid w:val="008E147D"/>
    <w:rsid w:val="008E20F5"/>
    <w:rsid w:val="008E26B9"/>
    <w:rsid w:val="008E3CBD"/>
    <w:rsid w:val="008E4568"/>
    <w:rsid w:val="008E630C"/>
    <w:rsid w:val="008E7A4C"/>
    <w:rsid w:val="008F1994"/>
    <w:rsid w:val="008F3EA0"/>
    <w:rsid w:val="008F4E74"/>
    <w:rsid w:val="008F5700"/>
    <w:rsid w:val="008F5B30"/>
    <w:rsid w:val="008F7B0B"/>
    <w:rsid w:val="00901CA7"/>
    <w:rsid w:val="0090350F"/>
    <w:rsid w:val="00904DBD"/>
    <w:rsid w:val="009055A2"/>
    <w:rsid w:val="0090606A"/>
    <w:rsid w:val="0091081E"/>
    <w:rsid w:val="00910945"/>
    <w:rsid w:val="00912F17"/>
    <w:rsid w:val="00913020"/>
    <w:rsid w:val="00914F30"/>
    <w:rsid w:val="0091523F"/>
    <w:rsid w:val="00917446"/>
    <w:rsid w:val="00920AAE"/>
    <w:rsid w:val="00921443"/>
    <w:rsid w:val="00921FAF"/>
    <w:rsid w:val="00922E24"/>
    <w:rsid w:val="00927470"/>
    <w:rsid w:val="00927805"/>
    <w:rsid w:val="00930273"/>
    <w:rsid w:val="00930DAA"/>
    <w:rsid w:val="00932DA3"/>
    <w:rsid w:val="0093456B"/>
    <w:rsid w:val="0093499F"/>
    <w:rsid w:val="00934FAB"/>
    <w:rsid w:val="009351B7"/>
    <w:rsid w:val="009374A1"/>
    <w:rsid w:val="00940BF3"/>
    <w:rsid w:val="00942C2B"/>
    <w:rsid w:val="00943EDF"/>
    <w:rsid w:val="00943F31"/>
    <w:rsid w:val="00944FF6"/>
    <w:rsid w:val="00946F50"/>
    <w:rsid w:val="009507A7"/>
    <w:rsid w:val="00950F36"/>
    <w:rsid w:val="00952607"/>
    <w:rsid w:val="00954387"/>
    <w:rsid w:val="00954551"/>
    <w:rsid w:val="00954FD9"/>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5D6"/>
    <w:rsid w:val="009864E3"/>
    <w:rsid w:val="009908C1"/>
    <w:rsid w:val="00992830"/>
    <w:rsid w:val="009943A8"/>
    <w:rsid w:val="00995F22"/>
    <w:rsid w:val="00996492"/>
    <w:rsid w:val="00996652"/>
    <w:rsid w:val="00996A10"/>
    <w:rsid w:val="009A1CA8"/>
    <w:rsid w:val="009A310D"/>
    <w:rsid w:val="009A4A30"/>
    <w:rsid w:val="009A4E35"/>
    <w:rsid w:val="009A6A41"/>
    <w:rsid w:val="009A7338"/>
    <w:rsid w:val="009A76D1"/>
    <w:rsid w:val="009B12FF"/>
    <w:rsid w:val="009B5B42"/>
    <w:rsid w:val="009B5C35"/>
    <w:rsid w:val="009B5DFE"/>
    <w:rsid w:val="009B6FFE"/>
    <w:rsid w:val="009C02F1"/>
    <w:rsid w:val="009C3180"/>
    <w:rsid w:val="009C516A"/>
    <w:rsid w:val="009D0884"/>
    <w:rsid w:val="009D2A34"/>
    <w:rsid w:val="009E1827"/>
    <w:rsid w:val="009E1962"/>
    <w:rsid w:val="009E1B5D"/>
    <w:rsid w:val="009E31DB"/>
    <w:rsid w:val="009E52B4"/>
    <w:rsid w:val="009E5B42"/>
    <w:rsid w:val="009E7240"/>
    <w:rsid w:val="009E7506"/>
    <w:rsid w:val="009F0A09"/>
    <w:rsid w:val="009F0B1C"/>
    <w:rsid w:val="009F0BCA"/>
    <w:rsid w:val="009F0C96"/>
    <w:rsid w:val="009F0F9A"/>
    <w:rsid w:val="009F373E"/>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6092"/>
    <w:rsid w:val="00A264A8"/>
    <w:rsid w:val="00A26A12"/>
    <w:rsid w:val="00A26B62"/>
    <w:rsid w:val="00A30040"/>
    <w:rsid w:val="00A31284"/>
    <w:rsid w:val="00A319ED"/>
    <w:rsid w:val="00A400ED"/>
    <w:rsid w:val="00A40221"/>
    <w:rsid w:val="00A407AE"/>
    <w:rsid w:val="00A41BBB"/>
    <w:rsid w:val="00A43ACF"/>
    <w:rsid w:val="00A43B2B"/>
    <w:rsid w:val="00A44287"/>
    <w:rsid w:val="00A505E4"/>
    <w:rsid w:val="00A50FF8"/>
    <w:rsid w:val="00A5405E"/>
    <w:rsid w:val="00A54521"/>
    <w:rsid w:val="00A56B2D"/>
    <w:rsid w:val="00A61AA1"/>
    <w:rsid w:val="00A62BB4"/>
    <w:rsid w:val="00A62DEC"/>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16CF"/>
    <w:rsid w:val="00AA4656"/>
    <w:rsid w:val="00AA46EA"/>
    <w:rsid w:val="00AA7034"/>
    <w:rsid w:val="00AB026E"/>
    <w:rsid w:val="00AB0B4E"/>
    <w:rsid w:val="00AB17F9"/>
    <w:rsid w:val="00AB20BC"/>
    <w:rsid w:val="00AB3755"/>
    <w:rsid w:val="00AB3DAE"/>
    <w:rsid w:val="00AB4D7F"/>
    <w:rsid w:val="00AC0D45"/>
    <w:rsid w:val="00AC1A99"/>
    <w:rsid w:val="00AC1FF6"/>
    <w:rsid w:val="00AC4891"/>
    <w:rsid w:val="00AC575E"/>
    <w:rsid w:val="00AC73FF"/>
    <w:rsid w:val="00AD00DD"/>
    <w:rsid w:val="00AD1107"/>
    <w:rsid w:val="00AD1E8D"/>
    <w:rsid w:val="00AD6588"/>
    <w:rsid w:val="00AD6E69"/>
    <w:rsid w:val="00AE26A6"/>
    <w:rsid w:val="00AE401F"/>
    <w:rsid w:val="00AE55DB"/>
    <w:rsid w:val="00AE5978"/>
    <w:rsid w:val="00AE7A27"/>
    <w:rsid w:val="00AF1606"/>
    <w:rsid w:val="00AF2371"/>
    <w:rsid w:val="00AF2DD6"/>
    <w:rsid w:val="00AF3DD7"/>
    <w:rsid w:val="00AF4B02"/>
    <w:rsid w:val="00AF55C7"/>
    <w:rsid w:val="00AF5D38"/>
    <w:rsid w:val="00AF74B4"/>
    <w:rsid w:val="00B00D9F"/>
    <w:rsid w:val="00B02678"/>
    <w:rsid w:val="00B0279B"/>
    <w:rsid w:val="00B0318D"/>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27074"/>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4BA"/>
    <w:rsid w:val="00B717AF"/>
    <w:rsid w:val="00B739C4"/>
    <w:rsid w:val="00B74CD3"/>
    <w:rsid w:val="00B77863"/>
    <w:rsid w:val="00B77CEB"/>
    <w:rsid w:val="00B83455"/>
    <w:rsid w:val="00B8480B"/>
    <w:rsid w:val="00B87EE2"/>
    <w:rsid w:val="00B90F14"/>
    <w:rsid w:val="00B914CD"/>
    <w:rsid w:val="00B919AD"/>
    <w:rsid w:val="00B91C59"/>
    <w:rsid w:val="00B921F2"/>
    <w:rsid w:val="00B94768"/>
    <w:rsid w:val="00B9544C"/>
    <w:rsid w:val="00BA4263"/>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C67A3"/>
    <w:rsid w:val="00BD0BC2"/>
    <w:rsid w:val="00BD0E10"/>
    <w:rsid w:val="00BD1A0F"/>
    <w:rsid w:val="00BD28E9"/>
    <w:rsid w:val="00BD2FBF"/>
    <w:rsid w:val="00BD6600"/>
    <w:rsid w:val="00BD6DF8"/>
    <w:rsid w:val="00BD735F"/>
    <w:rsid w:val="00BE1DA6"/>
    <w:rsid w:val="00BE1F8A"/>
    <w:rsid w:val="00BE28D1"/>
    <w:rsid w:val="00BE42F8"/>
    <w:rsid w:val="00BE6F3E"/>
    <w:rsid w:val="00BF0257"/>
    <w:rsid w:val="00BF052F"/>
    <w:rsid w:val="00BF6531"/>
    <w:rsid w:val="00BF657A"/>
    <w:rsid w:val="00BF6EFA"/>
    <w:rsid w:val="00BF7115"/>
    <w:rsid w:val="00BF74BE"/>
    <w:rsid w:val="00C0024A"/>
    <w:rsid w:val="00C003AD"/>
    <w:rsid w:val="00C0257D"/>
    <w:rsid w:val="00C02AED"/>
    <w:rsid w:val="00C03260"/>
    <w:rsid w:val="00C0555E"/>
    <w:rsid w:val="00C06697"/>
    <w:rsid w:val="00C07774"/>
    <w:rsid w:val="00C1188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2A5E"/>
    <w:rsid w:val="00C347E8"/>
    <w:rsid w:val="00C34945"/>
    <w:rsid w:val="00C35605"/>
    <w:rsid w:val="00C371A0"/>
    <w:rsid w:val="00C414D0"/>
    <w:rsid w:val="00C433E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D3D"/>
    <w:rsid w:val="00C74013"/>
    <w:rsid w:val="00C75241"/>
    <w:rsid w:val="00C813FA"/>
    <w:rsid w:val="00C839C0"/>
    <w:rsid w:val="00C842AD"/>
    <w:rsid w:val="00C8566C"/>
    <w:rsid w:val="00C85AAF"/>
    <w:rsid w:val="00C90BD1"/>
    <w:rsid w:val="00C92E2A"/>
    <w:rsid w:val="00C93A25"/>
    <w:rsid w:val="00C93FFB"/>
    <w:rsid w:val="00C95B88"/>
    <w:rsid w:val="00C96046"/>
    <w:rsid w:val="00C96090"/>
    <w:rsid w:val="00C96793"/>
    <w:rsid w:val="00CA0687"/>
    <w:rsid w:val="00CA0D45"/>
    <w:rsid w:val="00CA4403"/>
    <w:rsid w:val="00CA7365"/>
    <w:rsid w:val="00CA7D23"/>
    <w:rsid w:val="00CB0994"/>
    <w:rsid w:val="00CB0AED"/>
    <w:rsid w:val="00CB1872"/>
    <w:rsid w:val="00CB382A"/>
    <w:rsid w:val="00CB3968"/>
    <w:rsid w:val="00CB6095"/>
    <w:rsid w:val="00CC09BC"/>
    <w:rsid w:val="00CC12B3"/>
    <w:rsid w:val="00CC160B"/>
    <w:rsid w:val="00CC3218"/>
    <w:rsid w:val="00CC5FFD"/>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83D"/>
    <w:rsid w:val="00D25C50"/>
    <w:rsid w:val="00D26001"/>
    <w:rsid w:val="00D26477"/>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808AC"/>
    <w:rsid w:val="00D81289"/>
    <w:rsid w:val="00D81E85"/>
    <w:rsid w:val="00D8516F"/>
    <w:rsid w:val="00D85EC3"/>
    <w:rsid w:val="00D867C7"/>
    <w:rsid w:val="00D87532"/>
    <w:rsid w:val="00D91F3E"/>
    <w:rsid w:val="00D93B77"/>
    <w:rsid w:val="00D9506E"/>
    <w:rsid w:val="00D9666F"/>
    <w:rsid w:val="00DA0B0F"/>
    <w:rsid w:val="00DA14FD"/>
    <w:rsid w:val="00DA1B54"/>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4597"/>
    <w:rsid w:val="00DC4FDD"/>
    <w:rsid w:val="00DC533F"/>
    <w:rsid w:val="00DC5CBA"/>
    <w:rsid w:val="00DC7973"/>
    <w:rsid w:val="00DC7D19"/>
    <w:rsid w:val="00DD482C"/>
    <w:rsid w:val="00DD4AF3"/>
    <w:rsid w:val="00DD79FB"/>
    <w:rsid w:val="00DD7E88"/>
    <w:rsid w:val="00DE0649"/>
    <w:rsid w:val="00DE2DA3"/>
    <w:rsid w:val="00DE694A"/>
    <w:rsid w:val="00DE6B9D"/>
    <w:rsid w:val="00DE6DE5"/>
    <w:rsid w:val="00DE7293"/>
    <w:rsid w:val="00DE79B5"/>
    <w:rsid w:val="00DE7D03"/>
    <w:rsid w:val="00DF464F"/>
    <w:rsid w:val="00DF7D81"/>
    <w:rsid w:val="00DF7F6B"/>
    <w:rsid w:val="00E0135C"/>
    <w:rsid w:val="00E0356E"/>
    <w:rsid w:val="00E03906"/>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2BF9"/>
    <w:rsid w:val="00E44B05"/>
    <w:rsid w:val="00E55A86"/>
    <w:rsid w:val="00E56942"/>
    <w:rsid w:val="00E569B2"/>
    <w:rsid w:val="00E6124D"/>
    <w:rsid w:val="00E627C7"/>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1223"/>
    <w:rsid w:val="00EE6A3D"/>
    <w:rsid w:val="00EE7D75"/>
    <w:rsid w:val="00EF0548"/>
    <w:rsid w:val="00EF6284"/>
    <w:rsid w:val="00F008A8"/>
    <w:rsid w:val="00F02C88"/>
    <w:rsid w:val="00F03068"/>
    <w:rsid w:val="00F03E64"/>
    <w:rsid w:val="00F0420B"/>
    <w:rsid w:val="00F04368"/>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71F9"/>
    <w:rsid w:val="00F60827"/>
    <w:rsid w:val="00F65671"/>
    <w:rsid w:val="00F66141"/>
    <w:rsid w:val="00F7245F"/>
    <w:rsid w:val="00F72718"/>
    <w:rsid w:val="00F74E9E"/>
    <w:rsid w:val="00F75283"/>
    <w:rsid w:val="00F76DE6"/>
    <w:rsid w:val="00F76F52"/>
    <w:rsid w:val="00F76F58"/>
    <w:rsid w:val="00F7731C"/>
    <w:rsid w:val="00F77CD8"/>
    <w:rsid w:val="00F80806"/>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2D39"/>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0">
    <w:name w:val="heading 1"/>
    <w:aliases w:val="Document Header1,Main Section Heading,Titre 1 Car Car Car Car Car Car Car Car Car Car Car Car Car Car Car Car Car Car,YAYA1"/>
    <w:basedOn w:val="Normal"/>
    <w:next w:val="Normal"/>
    <w:link w:val="Titre1Car"/>
    <w:qFormat/>
    <w:pPr>
      <w:spacing w:after="200"/>
      <w:jc w:val="center"/>
      <w:outlineLvl w:val="0"/>
    </w:pPr>
    <w:rPr>
      <w:b/>
      <w:kern w:val="28"/>
      <w:sz w:val="52"/>
    </w:rPr>
  </w:style>
  <w:style w:type="paragraph" w:styleId="Titre2">
    <w:name w:val="heading 2"/>
    <w:aliases w:val="Title Header2,h2,Paranum,Titre 2 Car Car Car Car Car Car Car Car,titre  1,YAYA2"/>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Head 3,h3,1.1.1 Heading 3,heading 3,h31,h32,THeading 3,heading 3TOC,l3,3,list 3,h33,h34,h35,h36,h37,h38,h311,h321,h331,h341,h351,h361,h371,h39,h312,h322,h332,h342,h352,h362,h372,h310,h313,h323,h333,h343"/>
    <w:basedOn w:val="Normal"/>
    <w:next w:val="Normal"/>
    <w:link w:val="Titre3Car"/>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qFormat/>
    <w:pPr>
      <w:spacing w:after="200"/>
      <w:jc w:val="both"/>
      <w:outlineLvl w:val="3"/>
    </w:pPr>
    <w:rPr>
      <w:lang w:val="en-US"/>
    </w:rPr>
  </w:style>
  <w:style w:type="paragraph" w:styleId="Titre5">
    <w:name w:val="heading 5"/>
    <w:aliases w:val="Side, Side"/>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qFormat/>
    <w:pPr>
      <w:spacing w:before="240" w:after="60"/>
      <w:jc w:val="both"/>
      <w:outlineLvl w:val="5"/>
    </w:pPr>
    <w:rPr>
      <w:i/>
      <w:sz w:val="22"/>
      <w:lang w:val="es-ES_tradnl"/>
    </w:rPr>
  </w:style>
  <w:style w:type="paragraph" w:styleId="Titre7">
    <w:name w:val="heading 7"/>
    <w:aliases w:val="Titre  5"/>
    <w:basedOn w:val="Normal"/>
    <w:next w:val="Normal"/>
    <w:link w:val="Titre7Car"/>
    <w:qFormat/>
    <w:pPr>
      <w:spacing w:before="240" w:after="60"/>
      <w:jc w:val="both"/>
      <w:outlineLvl w:val="6"/>
    </w:pPr>
    <w:rPr>
      <w:rFonts w:ascii="Arial" w:hAnsi="Arial"/>
      <w:sz w:val="20"/>
      <w:lang w:val="es-ES_tradnl"/>
    </w:rPr>
  </w:style>
  <w:style w:type="paragraph" w:styleId="Titre8">
    <w:name w:val="heading 8"/>
    <w:basedOn w:val="Normal"/>
    <w:next w:val="Normal"/>
    <w:link w:val="Titre8Car"/>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0"/>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0"/>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qFormat/>
    <w:rsid w:val="003104BF"/>
    <w:pPr>
      <w:tabs>
        <w:tab w:val="left" w:pos="322"/>
        <w:tab w:val="right" w:leader="dot" w:pos="9350"/>
      </w:tabs>
      <w:spacing w:before="240" w:after="120"/>
    </w:pPr>
    <w:rPr>
      <w:b/>
      <w:bCs/>
      <w:noProof/>
    </w:rPr>
  </w:style>
  <w:style w:type="paragraph" w:styleId="TM2">
    <w:name w:val="toc 2"/>
    <w:basedOn w:val="Normal"/>
    <w:next w:val="Normal"/>
    <w:uiPriority w:val="39"/>
    <w:qFormat/>
    <w:rsid w:val="00C70B57"/>
    <w:pPr>
      <w:tabs>
        <w:tab w:val="left" w:pos="567"/>
        <w:tab w:val="right" w:leader="dot" w:pos="9350"/>
      </w:tabs>
      <w:ind w:left="567" w:hanging="567"/>
    </w:pPr>
    <w:rPr>
      <w:iCs/>
      <w:noProof/>
    </w:rPr>
  </w:style>
  <w:style w:type="paragraph" w:styleId="Sous-titre">
    <w:name w:val="Subtitle"/>
    <w:aliases w:val="Sous-titre;titre   1,1.1"/>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aliases w:val="Para3,heading 3 after h2,h,h3+,ContentsHeader,hd,he,En-tête-LP,En-tête client,alize,STYLE NORMAL"/>
    <w:basedOn w:val="Normal"/>
    <w:link w:val="En-tteCar"/>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jc w:val="both"/>
    </w:pPr>
    <w:rPr>
      <w:sz w:val="20"/>
      <w:lang w:val="es-ES_tradnl"/>
    </w:rPr>
  </w:style>
  <w:style w:type="paragraph" w:styleId="Corpsdetexte">
    <w:name w:val="Body Text"/>
    <w:aliases w:val="CORPS CCTP"/>
    <w:basedOn w:val="Normal"/>
    <w:link w:val="CorpsdetexteCar"/>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qFormat/>
    <w:pPr>
      <w:ind w:left="480"/>
    </w:pPr>
    <w:rPr>
      <w:rFonts w:ascii="Calibri" w:hAnsi="Calibri"/>
      <w:sz w:val="20"/>
    </w:rPr>
  </w:style>
  <w:style w:type="paragraph" w:styleId="TM4">
    <w:name w:val="toc 4"/>
    <w:basedOn w:val="Normal"/>
    <w:next w:val="Normal"/>
    <w:autoRedefine/>
    <w:uiPriority w:val="39"/>
    <w:pPr>
      <w:ind w:left="720"/>
    </w:pPr>
    <w:rPr>
      <w:rFonts w:ascii="Calibri" w:hAnsi="Calibri"/>
      <w:sz w:val="20"/>
    </w:rPr>
  </w:style>
  <w:style w:type="paragraph" w:styleId="TM5">
    <w:name w:val="toc 5"/>
    <w:basedOn w:val="Normal"/>
    <w:next w:val="Normal"/>
    <w:autoRedefine/>
    <w:uiPriority w:val="39"/>
    <w:pPr>
      <w:ind w:left="960"/>
    </w:pPr>
    <w:rPr>
      <w:rFonts w:ascii="Calibri" w:hAnsi="Calibri"/>
      <w:sz w:val="20"/>
    </w:rPr>
  </w:style>
  <w:style w:type="paragraph" w:styleId="TM6">
    <w:name w:val="toc 6"/>
    <w:basedOn w:val="Normal"/>
    <w:next w:val="Normal"/>
    <w:autoRedefine/>
    <w:uiPriority w:val="39"/>
    <w:pPr>
      <w:ind w:left="1200"/>
    </w:pPr>
    <w:rPr>
      <w:rFonts w:ascii="Calibri" w:hAnsi="Calibri"/>
      <w:sz w:val="20"/>
    </w:rPr>
  </w:style>
  <w:style w:type="paragraph" w:styleId="TM7">
    <w:name w:val="toc 7"/>
    <w:basedOn w:val="Normal"/>
    <w:next w:val="Normal"/>
    <w:autoRedefine/>
    <w:uiPriority w:val="39"/>
    <w:pPr>
      <w:ind w:left="1440"/>
    </w:pPr>
    <w:rPr>
      <w:rFonts w:ascii="Calibri" w:hAnsi="Calibri"/>
      <w:sz w:val="20"/>
    </w:rPr>
  </w:style>
  <w:style w:type="paragraph" w:styleId="TM8">
    <w:name w:val="toc 8"/>
    <w:basedOn w:val="Normal"/>
    <w:next w:val="Normal"/>
    <w:autoRedefine/>
    <w:uiPriority w:val="39"/>
    <w:pPr>
      <w:ind w:left="1680"/>
    </w:pPr>
    <w:rPr>
      <w:rFonts w:ascii="Calibri" w:hAnsi="Calibri"/>
      <w:sz w:val="20"/>
    </w:rPr>
  </w:style>
  <w:style w:type="paragraph" w:styleId="TM9">
    <w:name w:val="toc 9"/>
    <w:basedOn w:val="Normal"/>
    <w:next w:val="Normal"/>
    <w:autoRedefine/>
    <w:uiPriority w:val="39"/>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pPr>
      <w:shd w:val="clear" w:color="auto" w:fill="000080"/>
    </w:pPr>
    <w:rPr>
      <w:rFonts w:ascii="Tahoma" w:hAnsi="Tahoma"/>
    </w:rPr>
  </w:style>
  <w:style w:type="character" w:styleId="Lienhypertexte">
    <w:name w:val="Hyperlink"/>
    <w:rsid w:val="00983404"/>
    <w:rPr>
      <w:rFonts w:ascii="Times New Roman" w:hAnsi="Times New Roman"/>
      <w:b w:val="0"/>
      <w:color w:val="auto"/>
      <w:sz w:val="24"/>
      <w:u w:val="single"/>
    </w:rPr>
  </w:style>
  <w:style w:type="paragraph" w:styleId="Commentaire">
    <w:name w:val="annotation text"/>
    <w:basedOn w:val="Normal"/>
    <w:link w:val="CommentaireCar"/>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YAYA1 Car"/>
    <w:link w:val="Titre10"/>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rsid w:val="00A407AE"/>
    <w:rPr>
      <w:lang w:val="es-ES_tradnl"/>
    </w:rPr>
  </w:style>
  <w:style w:type="character" w:customStyle="1" w:styleId="Sous-titreCar">
    <w:name w:val="Sous-titre Car"/>
    <w:aliases w:val="Sous-titre;titre   1 Car,1.1 Car"/>
    <w:link w:val="Sous-titre"/>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0"/>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nhideWhenUsed/>
    <w:rsid w:val="00616BE0"/>
    <w:rPr>
      <w:sz w:val="16"/>
      <w:szCs w:val="16"/>
    </w:rPr>
  </w:style>
  <w:style w:type="character" w:customStyle="1" w:styleId="Titre5Car">
    <w:name w:val="Titre 5 Car"/>
    <w:aliases w:val="Side Car, Side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nhideWhenUsed/>
    <w:rsid w:val="00616BE0"/>
    <w:rPr>
      <w:b/>
      <w:bCs/>
      <w:lang w:val="fr-FR" w:eastAsia="fr-FR"/>
    </w:rPr>
  </w:style>
  <w:style w:type="character" w:customStyle="1" w:styleId="CommentaireCar">
    <w:name w:val="Commentaire Car"/>
    <w:basedOn w:val="Policepardfaut"/>
    <w:link w:val="Commentaire"/>
    <w:rsid w:val="00616BE0"/>
  </w:style>
  <w:style w:type="character" w:customStyle="1" w:styleId="ObjetducommentaireCar">
    <w:name w:val="Objet du commentaire Car"/>
    <w:link w:val="Objetducommentaire"/>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Head 3 Car,h3 Car,1.1.1 Heading 3 Car,heading 3 Car,h31 Car,h32 Car,THeading 3 Car,heading 3TOC Car,l3 Car,3 Car,list 3 Car,h33 Car,h34 Car,h35 Car,h36 Car,h37 Car,h38 Car,h311 Car,h321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YAYA2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rsid w:val="00C542E4"/>
    <w:rPr>
      <w:sz w:val="24"/>
      <w:lang w:val="en-US"/>
    </w:rPr>
  </w:style>
  <w:style w:type="character" w:customStyle="1" w:styleId="Titre6Car">
    <w:name w:val="Titre 6 Car"/>
    <w:aliases w:val="Titre  4 Car"/>
    <w:basedOn w:val="Policepardfaut"/>
    <w:link w:val="Titre6"/>
    <w:rsid w:val="00C542E4"/>
    <w:rPr>
      <w:i/>
      <w:sz w:val="22"/>
      <w:lang w:val="es-ES_tradnl"/>
    </w:rPr>
  </w:style>
  <w:style w:type="character" w:customStyle="1" w:styleId="Titre7Car">
    <w:name w:val="Titre 7 Car"/>
    <w:aliases w:val="Titre  5 Car"/>
    <w:basedOn w:val="Policepardfaut"/>
    <w:link w:val="Titre7"/>
    <w:rsid w:val="00C542E4"/>
    <w:rPr>
      <w:rFonts w:ascii="Arial" w:hAnsi="Arial"/>
      <w:lang w:val="es-ES_tradnl"/>
    </w:rPr>
  </w:style>
  <w:style w:type="character" w:customStyle="1" w:styleId="Titre8Car">
    <w:name w:val="Titre 8 Car"/>
    <w:basedOn w:val="Policepardfaut"/>
    <w:link w:val="Titre8"/>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aliases w:val="CORPS CCTP Car"/>
    <w:basedOn w:val="Policepardfaut"/>
    <w:link w:val="Corpsdetexte"/>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0"/>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0"/>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0"/>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Grid">
    <w:name w:val="TableGrid"/>
    <w:rsid w:val="00E039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Policepardfaut"/>
    <w:uiPriority w:val="99"/>
    <w:semiHidden/>
    <w:unhideWhenUsed/>
    <w:rsid w:val="00E03906"/>
    <w:rPr>
      <w:color w:val="605E5C"/>
      <w:shd w:val="clear" w:color="auto" w:fill="E1DFDD"/>
    </w:rPr>
  </w:style>
  <w:style w:type="paragraph" w:styleId="Listepuces">
    <w:name w:val="List Bullet"/>
    <w:basedOn w:val="Normal"/>
    <w:rsid w:val="008E630C"/>
    <w:pPr>
      <w:numPr>
        <w:numId w:val="90"/>
      </w:numPr>
      <w:spacing w:before="120" w:after="120" w:line="240" w:lineRule="atLeast"/>
      <w:jc w:val="both"/>
    </w:pPr>
    <w:rPr>
      <w:rFonts w:ascii="Arial" w:hAnsi="Arial"/>
      <w:szCs w:val="24"/>
      <w:lang w:val="en-US" w:eastAsia="en-US"/>
    </w:rPr>
  </w:style>
  <w:style w:type="paragraph" w:styleId="Listenumros">
    <w:name w:val="List Number"/>
    <w:basedOn w:val="Normal"/>
    <w:rsid w:val="008E630C"/>
    <w:pPr>
      <w:numPr>
        <w:numId w:val="91"/>
      </w:numPr>
      <w:tabs>
        <w:tab w:val="clear" w:pos="360"/>
        <w:tab w:val="num" w:pos="567"/>
        <w:tab w:val="num" w:pos="643"/>
      </w:tabs>
      <w:spacing w:before="120" w:line="300" w:lineRule="atLeast"/>
      <w:ind w:left="567" w:hanging="567"/>
      <w:jc w:val="both"/>
    </w:pPr>
    <w:rPr>
      <w:rFonts w:ascii="Arial" w:hAnsi="Arial"/>
      <w:szCs w:val="24"/>
      <w:lang w:val="en-US" w:eastAsia="en-US"/>
    </w:rPr>
  </w:style>
  <w:style w:type="paragraph" w:customStyle="1" w:styleId="xl30">
    <w:name w:val="xl3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Cs w:val="24"/>
    </w:rPr>
  </w:style>
  <w:style w:type="paragraph" w:customStyle="1" w:styleId="xl24">
    <w:name w:val="xl2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5">
    <w:name w:val="xl2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6">
    <w:name w:val="xl2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7">
    <w:name w:val="xl2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8">
    <w:name w:val="xl2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29">
    <w:name w:val="xl2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31">
    <w:name w:val="xl31"/>
    <w:basedOn w:val="Normal"/>
    <w:rsid w:val="008E630C"/>
    <w:pPr>
      <w:spacing w:before="100" w:beforeAutospacing="1" w:after="100" w:afterAutospacing="1"/>
    </w:pPr>
    <w:rPr>
      <w:sz w:val="16"/>
      <w:szCs w:val="16"/>
    </w:rPr>
  </w:style>
  <w:style w:type="paragraph" w:customStyle="1" w:styleId="xl32">
    <w:name w:val="xl3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3">
    <w:name w:val="xl3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4">
    <w:name w:val="xl3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5">
    <w:name w:val="xl35"/>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36">
    <w:name w:val="xl3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rPr>
  </w:style>
  <w:style w:type="paragraph" w:customStyle="1" w:styleId="xl37">
    <w:name w:val="xl37"/>
    <w:basedOn w:val="Normal"/>
    <w:rsid w:val="008E630C"/>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rPr>
  </w:style>
  <w:style w:type="paragraph" w:customStyle="1" w:styleId="xl38">
    <w:name w:val="xl38"/>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39">
    <w:name w:val="xl39"/>
    <w:basedOn w:val="Normal"/>
    <w:rsid w:val="008E630C"/>
    <w:pPr>
      <w:pBdr>
        <w:top w:val="single" w:sz="4" w:space="0" w:color="auto"/>
        <w:bottom w:val="single" w:sz="4" w:space="0" w:color="auto"/>
      </w:pBdr>
      <w:spacing w:before="100" w:beforeAutospacing="1" w:after="100" w:afterAutospacing="1"/>
      <w:jc w:val="center"/>
    </w:pPr>
    <w:rPr>
      <w:rFonts w:ascii="Arial" w:hAnsi="Arial" w:cs="Arial"/>
      <w:b/>
      <w:bCs/>
      <w:szCs w:val="24"/>
    </w:rPr>
  </w:style>
  <w:style w:type="paragraph" w:customStyle="1" w:styleId="xl40">
    <w:name w:val="xl4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41">
    <w:name w:val="xl4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rPr>
  </w:style>
  <w:style w:type="paragraph" w:customStyle="1" w:styleId="xl42">
    <w:name w:val="xl4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3">
    <w:name w:val="xl4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44">
    <w:name w:val="xl4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5">
    <w:name w:val="xl4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46">
    <w:name w:val="xl4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7">
    <w:name w:val="xl47"/>
    <w:basedOn w:val="Normal"/>
    <w:rsid w:val="008E630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8">
    <w:name w:val="xl4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9">
    <w:name w:val="xl4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50">
    <w:name w:val="xl5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rPr>
  </w:style>
  <w:style w:type="paragraph" w:customStyle="1" w:styleId="xl51">
    <w:name w:val="xl5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rPr>
  </w:style>
  <w:style w:type="paragraph" w:customStyle="1" w:styleId="xl52">
    <w:name w:val="xl5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53">
    <w:name w:val="xl5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54">
    <w:name w:val="xl5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rPr>
  </w:style>
  <w:style w:type="paragraph" w:customStyle="1" w:styleId="xl55">
    <w:name w:val="xl5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rPr>
  </w:style>
  <w:style w:type="paragraph" w:customStyle="1" w:styleId="xl56">
    <w:name w:val="xl5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57">
    <w:name w:val="xl57"/>
    <w:basedOn w:val="Normal"/>
    <w:rsid w:val="008E630C"/>
    <w:pPr>
      <w:pBdr>
        <w:top w:val="single" w:sz="8" w:space="0" w:color="auto"/>
        <w:bottom w:val="single" w:sz="4" w:space="0" w:color="auto"/>
      </w:pBdr>
      <w:spacing w:before="100" w:beforeAutospacing="1" w:after="100" w:afterAutospacing="1"/>
    </w:pPr>
    <w:rPr>
      <w:sz w:val="16"/>
      <w:szCs w:val="16"/>
    </w:rPr>
  </w:style>
  <w:style w:type="paragraph" w:customStyle="1" w:styleId="xl58">
    <w:name w:val="xl58"/>
    <w:basedOn w:val="Normal"/>
    <w:rsid w:val="008E630C"/>
    <w:pPr>
      <w:pBdr>
        <w:top w:val="single" w:sz="8" w:space="0" w:color="auto"/>
        <w:bottom w:val="single" w:sz="4" w:space="0" w:color="auto"/>
      </w:pBdr>
      <w:spacing w:before="100" w:beforeAutospacing="1" w:after="100" w:afterAutospacing="1"/>
    </w:pPr>
    <w:rPr>
      <w:rFonts w:ascii="Arial" w:hAnsi="Arial" w:cs="Arial"/>
      <w:b/>
      <w:bCs/>
      <w:szCs w:val="24"/>
    </w:rPr>
  </w:style>
  <w:style w:type="paragraph" w:customStyle="1" w:styleId="xl59">
    <w:name w:val="xl59"/>
    <w:basedOn w:val="Normal"/>
    <w:rsid w:val="008E630C"/>
    <w:pPr>
      <w:pBdr>
        <w:top w:val="single" w:sz="8" w:space="0" w:color="auto"/>
        <w:bottom w:val="single" w:sz="4" w:space="0" w:color="auto"/>
      </w:pBdr>
      <w:spacing w:before="100" w:beforeAutospacing="1" w:after="100" w:afterAutospacing="1"/>
    </w:pPr>
    <w:rPr>
      <w:szCs w:val="24"/>
    </w:rPr>
  </w:style>
  <w:style w:type="paragraph" w:customStyle="1" w:styleId="xl60">
    <w:name w:val="xl60"/>
    <w:basedOn w:val="Normal"/>
    <w:rsid w:val="008E630C"/>
    <w:pPr>
      <w:pBdr>
        <w:top w:val="single" w:sz="8" w:space="0" w:color="auto"/>
        <w:bottom w:val="single" w:sz="4" w:space="0" w:color="auto"/>
      </w:pBdr>
      <w:spacing w:before="100" w:beforeAutospacing="1" w:after="100" w:afterAutospacing="1"/>
    </w:pPr>
    <w:rPr>
      <w:rFonts w:ascii="Arial Narrow" w:hAnsi="Arial Narrow"/>
      <w:szCs w:val="24"/>
    </w:rPr>
  </w:style>
  <w:style w:type="paragraph" w:customStyle="1" w:styleId="xl61">
    <w:name w:val="xl61"/>
    <w:basedOn w:val="Normal"/>
    <w:rsid w:val="008E630C"/>
    <w:pPr>
      <w:pBdr>
        <w:top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62">
    <w:name w:val="xl62"/>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63">
    <w:name w:val="xl63"/>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64">
    <w:name w:val="xl64"/>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5">
    <w:name w:val="xl65"/>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6">
    <w:name w:val="xl66"/>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rPr>
  </w:style>
  <w:style w:type="paragraph" w:customStyle="1" w:styleId="xl67">
    <w:name w:val="xl67"/>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68">
    <w:name w:val="xl68"/>
    <w:basedOn w:val="Normal"/>
    <w:rsid w:val="008E630C"/>
    <w:pPr>
      <w:spacing w:before="100" w:beforeAutospacing="1" w:after="100" w:afterAutospacing="1"/>
    </w:pPr>
    <w:rPr>
      <w:rFonts w:ascii="Arial Narrow" w:hAnsi="Arial Narrow"/>
      <w:sz w:val="18"/>
      <w:szCs w:val="18"/>
    </w:rPr>
  </w:style>
  <w:style w:type="paragraph" w:customStyle="1" w:styleId="xl69">
    <w:name w:val="xl69"/>
    <w:basedOn w:val="Normal"/>
    <w:rsid w:val="008E630C"/>
    <w:pPr>
      <w:spacing w:before="100" w:beforeAutospacing="1" w:after="100" w:afterAutospacing="1"/>
    </w:pPr>
    <w:rPr>
      <w:rFonts w:ascii="Arial" w:hAnsi="Arial" w:cs="Arial"/>
      <w:sz w:val="18"/>
      <w:szCs w:val="18"/>
    </w:rPr>
  </w:style>
  <w:style w:type="paragraph" w:customStyle="1" w:styleId="xl70">
    <w:name w:val="xl7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rPr>
  </w:style>
  <w:style w:type="paragraph" w:customStyle="1" w:styleId="xl71">
    <w:name w:val="xl7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2">
    <w:name w:val="xl72"/>
    <w:basedOn w:val="Normal"/>
    <w:rsid w:val="008E630C"/>
    <w:pPr>
      <w:spacing w:before="100" w:beforeAutospacing="1" w:after="100" w:afterAutospacing="1"/>
      <w:jc w:val="center"/>
    </w:pPr>
    <w:rPr>
      <w:rFonts w:ascii="Arial" w:hAnsi="Arial" w:cs="Arial"/>
      <w:sz w:val="18"/>
      <w:szCs w:val="18"/>
    </w:rPr>
  </w:style>
  <w:style w:type="paragraph" w:customStyle="1" w:styleId="xl73">
    <w:name w:val="xl7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4">
    <w:name w:val="xl7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8E630C"/>
    <w:pPr>
      <w:spacing w:before="100" w:beforeAutospacing="1" w:after="100" w:afterAutospacing="1"/>
    </w:pPr>
    <w:rPr>
      <w:rFonts w:ascii="Arial" w:hAnsi="Arial" w:cs="Arial"/>
      <w:b/>
      <w:bCs/>
      <w:sz w:val="16"/>
      <w:szCs w:val="16"/>
    </w:rPr>
  </w:style>
  <w:style w:type="paragraph" w:customStyle="1" w:styleId="xl76">
    <w:name w:val="xl76"/>
    <w:basedOn w:val="Normal"/>
    <w:rsid w:val="008E630C"/>
    <w:pPr>
      <w:pBdr>
        <w:top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7">
    <w:name w:val="xl77"/>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rPr>
  </w:style>
  <w:style w:type="paragraph" w:customStyle="1" w:styleId="xl78">
    <w:name w:val="xl78"/>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rPr>
  </w:style>
  <w:style w:type="paragraph" w:customStyle="1" w:styleId="xl79">
    <w:name w:val="xl79"/>
    <w:basedOn w:val="Normal"/>
    <w:rsid w:val="008E630C"/>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80">
    <w:name w:val="xl80"/>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81">
    <w:name w:val="xl81"/>
    <w:basedOn w:val="Normal"/>
    <w:rsid w:val="008E630C"/>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82">
    <w:name w:val="xl82"/>
    <w:basedOn w:val="Normal"/>
    <w:rsid w:val="008E630C"/>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rPr>
  </w:style>
  <w:style w:type="table" w:customStyle="1" w:styleId="TableauListe2-Accentuation11">
    <w:name w:val="Tableau Liste 2 - Accentuation 11"/>
    <w:basedOn w:val="TableauNormal"/>
    <w:uiPriority w:val="47"/>
    <w:rsid w:val="008E630C"/>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8E630C"/>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8E630C"/>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geo-dms">
    <w:name w:val="geo-dms"/>
    <w:rsid w:val="008E630C"/>
  </w:style>
  <w:style w:type="character" w:customStyle="1" w:styleId="latitude">
    <w:name w:val="latitude"/>
    <w:rsid w:val="008E630C"/>
  </w:style>
  <w:style w:type="character" w:customStyle="1" w:styleId="longitude">
    <w:name w:val="longitude"/>
    <w:rsid w:val="008E630C"/>
  </w:style>
  <w:style w:type="paragraph" w:styleId="Liste2">
    <w:name w:val="List 2"/>
    <w:basedOn w:val="Normal"/>
    <w:unhideWhenUsed/>
    <w:rsid w:val="008E630C"/>
    <w:pPr>
      <w:ind w:left="566" w:hanging="283"/>
      <w:contextualSpacing/>
    </w:pPr>
    <w:rPr>
      <w:szCs w:val="24"/>
      <w:lang w:val="en-US" w:eastAsia="en-US"/>
    </w:rPr>
  </w:style>
  <w:style w:type="paragraph" w:styleId="Liste4">
    <w:name w:val="List 4"/>
    <w:basedOn w:val="Normal"/>
    <w:rsid w:val="008E630C"/>
    <w:pPr>
      <w:ind w:left="1132" w:hanging="283"/>
      <w:contextualSpacing/>
    </w:pPr>
    <w:rPr>
      <w:szCs w:val="24"/>
      <w:lang w:val="en-US" w:eastAsia="en-US"/>
    </w:rPr>
  </w:style>
  <w:style w:type="paragraph" w:customStyle="1" w:styleId="CM99">
    <w:name w:val="CM99"/>
    <w:basedOn w:val="Normal"/>
    <w:next w:val="Normal"/>
    <w:rsid w:val="008E630C"/>
    <w:pPr>
      <w:widowControl w:val="0"/>
      <w:autoSpaceDE w:val="0"/>
      <w:autoSpaceDN w:val="0"/>
      <w:adjustRightInd w:val="0"/>
      <w:spacing w:after="273"/>
    </w:pPr>
    <w:rPr>
      <w:rFonts w:ascii="Helvetica" w:hAnsi="Helvetica" w:cs="Helvetica"/>
      <w:szCs w:val="24"/>
    </w:rPr>
  </w:style>
  <w:style w:type="paragraph" w:customStyle="1" w:styleId="Normalcentr1">
    <w:name w:val="Normal centré1"/>
    <w:basedOn w:val="Normal"/>
    <w:rsid w:val="008E630C"/>
    <w:pPr>
      <w:tabs>
        <w:tab w:val="left" w:pos="540"/>
      </w:tabs>
      <w:suppressAutoHyphens/>
      <w:overflowPunct w:val="0"/>
      <w:autoSpaceDE w:val="0"/>
      <w:autoSpaceDN w:val="0"/>
      <w:adjustRightInd w:val="0"/>
      <w:ind w:left="540" w:right="-72" w:hanging="540"/>
      <w:jc w:val="both"/>
      <w:textAlignment w:val="baseline"/>
    </w:pPr>
  </w:style>
  <w:style w:type="paragraph" w:customStyle="1" w:styleId="Retraitcorpsdetexte21">
    <w:name w:val="Retrait corps de texte 21"/>
    <w:basedOn w:val="Normal"/>
    <w:rsid w:val="008E630C"/>
    <w:pPr>
      <w:suppressAutoHyphens/>
      <w:overflowPunct w:val="0"/>
      <w:autoSpaceDE w:val="0"/>
      <w:autoSpaceDN w:val="0"/>
      <w:adjustRightInd w:val="0"/>
      <w:ind w:left="695" w:hanging="695"/>
      <w:jc w:val="both"/>
      <w:textAlignment w:val="baseline"/>
    </w:pPr>
    <w:rPr>
      <w:rFonts w:ascii="Tahoma" w:hAnsi="Tahoma"/>
    </w:rPr>
  </w:style>
  <w:style w:type="paragraph" w:customStyle="1" w:styleId="I1">
    <w:name w:val="I.1"/>
    <w:basedOn w:val="Normal"/>
    <w:rsid w:val="008E630C"/>
    <w:pPr>
      <w:spacing w:before="280" w:after="240"/>
      <w:ind w:left="1134"/>
    </w:pPr>
    <w:rPr>
      <w:rFonts w:ascii="CG Omega" w:hAnsi="CG Omega"/>
      <w:b/>
      <w:smallCaps/>
      <w:sz w:val="28"/>
    </w:rPr>
  </w:style>
  <w:style w:type="paragraph" w:customStyle="1" w:styleId="TEXTE">
    <w:name w:val="TEXTE"/>
    <w:rsid w:val="008E630C"/>
    <w:pPr>
      <w:spacing w:before="120"/>
      <w:ind w:firstLine="567"/>
      <w:jc w:val="both"/>
    </w:pPr>
    <w:rPr>
      <w:rFonts w:ascii="CG Times" w:hAnsi="CG Times"/>
      <w:noProof/>
      <w:sz w:val="26"/>
    </w:rPr>
  </w:style>
  <w:style w:type="character" w:customStyle="1" w:styleId="para">
    <w:name w:val="para"/>
    <w:basedOn w:val="Policepardfaut"/>
    <w:rsid w:val="008E630C"/>
  </w:style>
  <w:style w:type="paragraph" w:customStyle="1" w:styleId="lattention">
    <w:name w:val="À l'attention"/>
    <w:basedOn w:val="Corpsdetexte"/>
    <w:rsid w:val="008E630C"/>
    <w:rPr>
      <w:lang w:val="fr-FR"/>
    </w:rPr>
  </w:style>
  <w:style w:type="paragraph" w:styleId="Liste3">
    <w:name w:val="List 3"/>
    <w:basedOn w:val="Normal"/>
    <w:rsid w:val="008E630C"/>
    <w:pPr>
      <w:ind w:left="849" w:hanging="283"/>
    </w:pPr>
    <w:rPr>
      <w:szCs w:val="24"/>
    </w:rPr>
  </w:style>
  <w:style w:type="paragraph" w:styleId="Liste5">
    <w:name w:val="List 5"/>
    <w:basedOn w:val="Normal"/>
    <w:rsid w:val="008E630C"/>
    <w:pPr>
      <w:ind w:left="1415" w:hanging="283"/>
    </w:pPr>
    <w:rPr>
      <w:szCs w:val="24"/>
    </w:rPr>
  </w:style>
  <w:style w:type="paragraph" w:styleId="Formuledepolitesse">
    <w:name w:val="Closing"/>
    <w:basedOn w:val="Normal"/>
    <w:link w:val="FormuledepolitesseCar"/>
    <w:rsid w:val="008E630C"/>
    <w:pPr>
      <w:ind w:left="4252"/>
    </w:pPr>
    <w:rPr>
      <w:szCs w:val="24"/>
    </w:rPr>
  </w:style>
  <w:style w:type="character" w:customStyle="1" w:styleId="FormuledepolitesseCar">
    <w:name w:val="Formule de politesse Car"/>
    <w:basedOn w:val="Policepardfaut"/>
    <w:link w:val="Formuledepolitesse"/>
    <w:rsid w:val="008E630C"/>
    <w:rPr>
      <w:sz w:val="24"/>
      <w:szCs w:val="24"/>
    </w:rPr>
  </w:style>
  <w:style w:type="paragraph" w:styleId="Listepuces2">
    <w:name w:val="List Bullet 2"/>
    <w:basedOn w:val="Normal"/>
    <w:autoRedefine/>
    <w:rsid w:val="008E630C"/>
    <w:pPr>
      <w:numPr>
        <w:numId w:val="92"/>
      </w:numPr>
    </w:pPr>
    <w:rPr>
      <w:szCs w:val="24"/>
    </w:rPr>
  </w:style>
  <w:style w:type="paragraph" w:styleId="Listepuces3">
    <w:name w:val="List Bullet 3"/>
    <w:basedOn w:val="Normal"/>
    <w:autoRedefine/>
    <w:rsid w:val="008E630C"/>
    <w:pPr>
      <w:numPr>
        <w:numId w:val="93"/>
      </w:numPr>
      <w:tabs>
        <w:tab w:val="clear" w:pos="926"/>
        <w:tab w:val="num" w:pos="360"/>
      </w:tabs>
      <w:ind w:left="0" w:firstLine="0"/>
    </w:pPr>
    <w:rPr>
      <w:szCs w:val="24"/>
    </w:rPr>
  </w:style>
  <w:style w:type="paragraph" w:styleId="Listepuces4">
    <w:name w:val="List Bullet 4"/>
    <w:basedOn w:val="Normal"/>
    <w:autoRedefine/>
    <w:rsid w:val="008E630C"/>
    <w:pPr>
      <w:numPr>
        <w:numId w:val="94"/>
      </w:numPr>
    </w:pPr>
    <w:rPr>
      <w:szCs w:val="24"/>
    </w:rPr>
  </w:style>
  <w:style w:type="paragraph" w:styleId="Listecontinue">
    <w:name w:val="List Continue"/>
    <w:basedOn w:val="Normal"/>
    <w:rsid w:val="008E630C"/>
    <w:pPr>
      <w:spacing w:after="120"/>
      <w:ind w:left="283"/>
    </w:pPr>
    <w:rPr>
      <w:szCs w:val="24"/>
    </w:rPr>
  </w:style>
  <w:style w:type="paragraph" w:styleId="Listecontinue2">
    <w:name w:val="List Continue 2"/>
    <w:basedOn w:val="Normal"/>
    <w:rsid w:val="008E630C"/>
    <w:pPr>
      <w:spacing w:after="120"/>
      <w:ind w:left="566"/>
    </w:pPr>
    <w:rPr>
      <w:szCs w:val="24"/>
    </w:rPr>
  </w:style>
  <w:style w:type="paragraph" w:styleId="Listecontinue3">
    <w:name w:val="List Continue 3"/>
    <w:basedOn w:val="Normal"/>
    <w:rsid w:val="008E630C"/>
    <w:pPr>
      <w:spacing w:after="120"/>
      <w:ind w:left="849"/>
    </w:pPr>
    <w:rPr>
      <w:szCs w:val="24"/>
    </w:rPr>
  </w:style>
  <w:style w:type="paragraph" w:styleId="Listecontinue4">
    <w:name w:val="List Continue 4"/>
    <w:basedOn w:val="Normal"/>
    <w:rsid w:val="008E630C"/>
    <w:pPr>
      <w:spacing w:after="120"/>
      <w:ind w:left="1132"/>
    </w:pPr>
    <w:rPr>
      <w:szCs w:val="24"/>
    </w:rPr>
  </w:style>
  <w:style w:type="paragraph" w:customStyle="1" w:styleId="Fonction">
    <w:name w:val="Fonction"/>
    <w:basedOn w:val="Signature"/>
    <w:rsid w:val="008E630C"/>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1">
    <w:name w:val="Retrait1"/>
    <w:basedOn w:val="Normal"/>
    <w:rsid w:val="008E630C"/>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8E630C"/>
    <w:pPr>
      <w:overflowPunct w:val="0"/>
      <w:autoSpaceDE w:val="0"/>
      <w:autoSpaceDN w:val="0"/>
      <w:adjustRightInd w:val="0"/>
      <w:spacing w:after="0"/>
      <w:ind w:left="1134" w:hanging="1134"/>
      <w:textAlignment w:val="baseline"/>
      <w:outlineLvl w:val="9"/>
    </w:pPr>
    <w:rPr>
      <w:sz w:val="22"/>
      <w:lang w:val="fr-FR"/>
    </w:rPr>
  </w:style>
  <w:style w:type="paragraph" w:customStyle="1" w:styleId="Retrait2">
    <w:name w:val="Retrait2"/>
    <w:basedOn w:val="Retrait1"/>
    <w:rsid w:val="008E630C"/>
    <w:pPr>
      <w:ind w:left="1701" w:hanging="283"/>
    </w:pPr>
  </w:style>
  <w:style w:type="paragraph" w:customStyle="1" w:styleId="Retrait10">
    <w:name w:val="Retrait 1"/>
    <w:basedOn w:val="Normal"/>
    <w:rsid w:val="008E630C"/>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8E630C"/>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8E630C"/>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8E630C"/>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8E630C"/>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8E630C"/>
    <w:pPr>
      <w:tabs>
        <w:tab w:val="left" w:pos="1843"/>
        <w:tab w:val="left" w:pos="5103"/>
      </w:tabs>
    </w:pPr>
  </w:style>
  <w:style w:type="paragraph" w:customStyle="1" w:styleId="Retrait3">
    <w:name w:val="Retrait 3"/>
    <w:basedOn w:val="Retrait20"/>
    <w:rsid w:val="008E630C"/>
    <w:pPr>
      <w:tabs>
        <w:tab w:val="clear" w:pos="1418"/>
        <w:tab w:val="left" w:pos="1701"/>
      </w:tabs>
      <w:ind w:left="1985" w:hanging="1985"/>
    </w:pPr>
  </w:style>
  <w:style w:type="paragraph" w:customStyle="1" w:styleId="Ch-Sur">
    <w:name w:val="Ch-Sur"/>
    <w:basedOn w:val="Normal"/>
    <w:rsid w:val="008E630C"/>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8E630C"/>
    <w:pPr>
      <w:tabs>
        <w:tab w:val="left" w:pos="1985"/>
      </w:tabs>
    </w:pPr>
  </w:style>
  <w:style w:type="paragraph" w:customStyle="1" w:styleId="retrait12">
    <w:name w:val="retrait 1"/>
    <w:basedOn w:val="Normal"/>
    <w:rsid w:val="008E630C"/>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8E630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8E630C"/>
    <w:pPr>
      <w:tabs>
        <w:tab w:val="clear" w:pos="1134"/>
        <w:tab w:val="left" w:pos="1276"/>
        <w:tab w:val="left" w:pos="4111"/>
      </w:tabs>
      <w:ind w:left="4111" w:hanging="4111"/>
    </w:pPr>
  </w:style>
  <w:style w:type="paragraph" w:styleId="Textebrut">
    <w:name w:val="Plain Text"/>
    <w:basedOn w:val="Normal"/>
    <w:link w:val="TextebrutCar"/>
    <w:uiPriority w:val="99"/>
    <w:unhideWhenUsed/>
    <w:rsid w:val="008E630C"/>
    <w:pPr>
      <w:ind w:left="714" w:hanging="357"/>
      <w:jc w:val="both"/>
    </w:pPr>
    <w:rPr>
      <w:rFonts w:ascii="Consolas" w:eastAsia="Calibri" w:hAnsi="Consolas"/>
      <w:sz w:val="21"/>
      <w:szCs w:val="21"/>
    </w:rPr>
  </w:style>
  <w:style w:type="character" w:customStyle="1" w:styleId="TextebrutCar">
    <w:name w:val="Texte brut Car"/>
    <w:basedOn w:val="Policepardfaut"/>
    <w:link w:val="Textebrut"/>
    <w:uiPriority w:val="99"/>
    <w:rsid w:val="008E630C"/>
    <w:rPr>
      <w:rFonts w:ascii="Consolas" w:eastAsia="Calibri" w:hAnsi="Consolas"/>
      <w:sz w:val="21"/>
      <w:szCs w:val="21"/>
    </w:rPr>
  </w:style>
  <w:style w:type="character" w:customStyle="1" w:styleId="Style2Car">
    <w:name w:val="Style2 Car"/>
    <w:rsid w:val="008E630C"/>
    <w:rPr>
      <w:rFonts w:ascii="Arial" w:hAnsi="Arial"/>
      <w:b/>
      <w:bCs/>
      <w:color w:val="4F81BD"/>
      <w:u w:val="single"/>
    </w:rPr>
  </w:style>
  <w:style w:type="character" w:customStyle="1" w:styleId="CommentaireCar1">
    <w:name w:val="Commentaire Car1"/>
    <w:basedOn w:val="Policepardfaut"/>
    <w:uiPriority w:val="99"/>
    <w:semiHidden/>
    <w:rsid w:val="008E630C"/>
    <w:rPr>
      <w:sz w:val="20"/>
      <w:szCs w:val="20"/>
    </w:rPr>
  </w:style>
  <w:style w:type="character" w:customStyle="1" w:styleId="ObjetducommentaireCar1">
    <w:name w:val="Objet du commentaire Car1"/>
    <w:basedOn w:val="CommentaireCar1"/>
    <w:uiPriority w:val="99"/>
    <w:semiHidden/>
    <w:rsid w:val="008E630C"/>
    <w:rPr>
      <w:b/>
      <w:bCs/>
      <w:sz w:val="20"/>
      <w:szCs w:val="20"/>
    </w:rPr>
  </w:style>
  <w:style w:type="paragraph" w:customStyle="1" w:styleId="TIT">
    <w:name w:val="TIT"/>
    <w:basedOn w:val="Normal"/>
    <w:next w:val="Normal"/>
    <w:rsid w:val="008E630C"/>
    <w:pPr>
      <w:spacing w:before="240" w:after="240"/>
      <w:jc w:val="center"/>
    </w:pPr>
    <w:rPr>
      <w:b/>
      <w:bCs/>
      <w:szCs w:val="24"/>
    </w:rPr>
  </w:style>
  <w:style w:type="character" w:customStyle="1" w:styleId="CarCar1">
    <w:name w:val="Car Car1"/>
    <w:basedOn w:val="Policepardfaut"/>
    <w:locked/>
    <w:rsid w:val="008E630C"/>
    <w:rPr>
      <w:rFonts w:ascii="Arial" w:hAnsi="Arial" w:cs="Arial"/>
      <w:b/>
      <w:bCs/>
      <w:sz w:val="24"/>
      <w:lang w:val="fr-FR" w:eastAsia="fr-FR" w:bidi="ar-SA"/>
    </w:rPr>
  </w:style>
  <w:style w:type="character" w:customStyle="1" w:styleId="NoSpacingCar">
    <w:name w:val="No Spacing Car"/>
    <w:basedOn w:val="Policepardfaut"/>
    <w:link w:val="Sansinterligne1"/>
    <w:locked/>
    <w:rsid w:val="008E630C"/>
    <w:rPr>
      <w:rFonts w:ascii="Calibri" w:eastAsia="Calibri" w:hAnsi="Calibri"/>
    </w:rPr>
  </w:style>
  <w:style w:type="paragraph" w:customStyle="1" w:styleId="Sansinterligne1">
    <w:name w:val="Sans interligne1"/>
    <w:basedOn w:val="Normal"/>
    <w:link w:val="NoSpacingCar"/>
    <w:rsid w:val="008E630C"/>
    <w:rPr>
      <w:rFonts w:ascii="Calibri" w:eastAsia="Calibri" w:hAnsi="Calibri"/>
      <w:sz w:val="20"/>
    </w:rPr>
  </w:style>
  <w:style w:type="paragraph" w:customStyle="1" w:styleId="Paragraphedeliste1">
    <w:name w:val="Paragraphe de liste1"/>
    <w:basedOn w:val="Normal"/>
    <w:rsid w:val="008E630C"/>
    <w:pPr>
      <w:ind w:left="720"/>
      <w:contextualSpacing/>
    </w:pPr>
    <w:rPr>
      <w:szCs w:val="24"/>
    </w:rPr>
  </w:style>
  <w:style w:type="paragraph" w:customStyle="1" w:styleId="Style21">
    <w:name w:val="Style 2"/>
    <w:basedOn w:val="Normal"/>
    <w:rsid w:val="008E630C"/>
    <w:pPr>
      <w:widowControl w:val="0"/>
      <w:ind w:left="36"/>
    </w:pPr>
    <w:rPr>
      <w:noProof/>
      <w:color w:val="000000"/>
      <w:sz w:val="20"/>
    </w:rPr>
  </w:style>
  <w:style w:type="paragraph" w:customStyle="1" w:styleId="retrait0">
    <w:name w:val="retrait"/>
    <w:basedOn w:val="Normal"/>
    <w:rsid w:val="008E630C"/>
    <w:pPr>
      <w:tabs>
        <w:tab w:val="num" w:pos="644"/>
      </w:tabs>
      <w:spacing w:line="240" w:lineRule="atLeast"/>
      <w:ind w:left="624" w:hanging="340"/>
    </w:pPr>
    <w:rPr>
      <w:szCs w:val="24"/>
    </w:rPr>
  </w:style>
  <w:style w:type="paragraph" w:customStyle="1" w:styleId="TITI1">
    <w:name w:val="TITI.1"/>
    <w:basedOn w:val="Normal"/>
    <w:rsid w:val="008E630C"/>
    <w:pPr>
      <w:keepNext/>
      <w:keepLines/>
      <w:widowControl w:val="0"/>
      <w:jc w:val="both"/>
    </w:pPr>
    <w:rPr>
      <w:b/>
      <w:smallCaps/>
    </w:rPr>
  </w:style>
  <w:style w:type="paragraph" w:customStyle="1" w:styleId="siliacII">
    <w:name w:val="siliac II"/>
    <w:basedOn w:val="Normal"/>
    <w:rsid w:val="008E630C"/>
    <w:pPr>
      <w:overflowPunct w:val="0"/>
      <w:autoSpaceDE w:val="0"/>
      <w:autoSpaceDN w:val="0"/>
      <w:adjustRightInd w:val="0"/>
      <w:spacing w:before="100" w:after="120" w:line="300" w:lineRule="exact"/>
      <w:ind w:left="284"/>
    </w:pPr>
    <w:rPr>
      <w:rFonts w:ascii="Arial" w:hAnsi="Arial"/>
      <w:b/>
    </w:rPr>
  </w:style>
  <w:style w:type="paragraph" w:customStyle="1" w:styleId="corpsdetexte0">
    <w:name w:val="corps de texte"/>
    <w:basedOn w:val="Normal"/>
    <w:rsid w:val="008E630C"/>
    <w:pPr>
      <w:overflowPunct w:val="0"/>
      <w:autoSpaceDE w:val="0"/>
      <w:autoSpaceDN w:val="0"/>
      <w:adjustRightInd w:val="0"/>
      <w:spacing w:after="160" w:line="300" w:lineRule="exact"/>
      <w:jc w:val="both"/>
    </w:pPr>
  </w:style>
  <w:style w:type="paragraph" w:customStyle="1" w:styleId="Corpsdetexte21">
    <w:name w:val="Corps de texte 21"/>
    <w:basedOn w:val="Normal"/>
    <w:rsid w:val="008E630C"/>
    <w:pPr>
      <w:suppressAutoHyphens/>
      <w:jc w:val="both"/>
    </w:pPr>
    <w:rPr>
      <w:lang w:eastAsia="ar-SA"/>
    </w:rPr>
  </w:style>
  <w:style w:type="paragraph" w:customStyle="1" w:styleId="Titredetablejuridique">
    <w:name w:val="Titre de table juridique"/>
    <w:basedOn w:val="Normal"/>
    <w:rsid w:val="008E630C"/>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customStyle="1" w:styleId="Pucea">
    <w:name w:val="Puce a"/>
    <w:basedOn w:val="Normal"/>
    <w:rsid w:val="008E630C"/>
    <w:pPr>
      <w:widowControl w:val="0"/>
      <w:numPr>
        <w:numId w:val="95"/>
      </w:numPr>
      <w:spacing w:before="60" w:after="60"/>
      <w:jc w:val="both"/>
    </w:pPr>
    <w:rPr>
      <w:rFonts w:ascii="Arial" w:hAnsi="Arial" w:cs="Arial"/>
      <w:sz w:val="20"/>
    </w:rPr>
  </w:style>
  <w:style w:type="paragraph" w:customStyle="1" w:styleId="Tiret">
    <w:name w:val="Tiret"/>
    <w:basedOn w:val="Normal"/>
    <w:rsid w:val="008E630C"/>
    <w:pPr>
      <w:widowControl w:val="0"/>
      <w:numPr>
        <w:ilvl w:val="3"/>
      </w:numPr>
      <w:tabs>
        <w:tab w:val="left" w:pos="1701"/>
      </w:tabs>
      <w:spacing w:after="60"/>
      <w:ind w:left="1701" w:hanging="425"/>
      <w:outlineLvl w:val="3"/>
    </w:pPr>
    <w:rPr>
      <w:rFonts w:ascii="Arial" w:hAnsi="Arial" w:cs="Arial"/>
      <w:bCs/>
      <w:sz w:val="20"/>
    </w:rPr>
  </w:style>
  <w:style w:type="paragraph" w:customStyle="1" w:styleId="Corpsdetexte1a">
    <w:name w:val="Corps de texte 1a"/>
    <w:basedOn w:val="Normal"/>
    <w:rsid w:val="008E630C"/>
    <w:pPr>
      <w:widowControl w:val="0"/>
      <w:tabs>
        <w:tab w:val="left" w:pos="851"/>
      </w:tabs>
      <w:spacing w:before="120" w:after="60"/>
      <w:ind w:left="851" w:hanging="284"/>
      <w:jc w:val="both"/>
    </w:pPr>
    <w:rPr>
      <w:rFonts w:ascii="Arial" w:hAnsi="Arial"/>
      <w:sz w:val="20"/>
    </w:rPr>
  </w:style>
  <w:style w:type="character" w:customStyle="1" w:styleId="CarCar7">
    <w:name w:val="Car Car7"/>
    <w:basedOn w:val="Policepardfaut"/>
    <w:semiHidden/>
    <w:rsid w:val="008E630C"/>
    <w:rPr>
      <w:b/>
      <w:bCs/>
      <w:sz w:val="24"/>
      <w:lang w:val="en-GB" w:eastAsia="fr-FR" w:bidi="ar-SA"/>
    </w:rPr>
  </w:style>
  <w:style w:type="paragraph" w:customStyle="1" w:styleId="arial">
    <w:name w:val="arial"/>
    <w:basedOn w:val="Normal"/>
    <w:rsid w:val="008E630C"/>
    <w:pPr>
      <w:jc w:val="both"/>
    </w:pPr>
    <w:rPr>
      <w:rFonts w:ascii="Arial" w:hAnsi="Arial" w:cs="Arial"/>
      <w:szCs w:val="24"/>
      <w:lang w:val="fr-CM"/>
    </w:rPr>
  </w:style>
  <w:style w:type="paragraph" w:customStyle="1" w:styleId="Paragraphedeliste2">
    <w:name w:val="Paragraphe de liste2"/>
    <w:basedOn w:val="Normal"/>
    <w:qFormat/>
    <w:rsid w:val="008E630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E630C"/>
    <w:rPr>
      <w:b/>
    </w:rPr>
  </w:style>
  <w:style w:type="numbering" w:customStyle="1" w:styleId="NoList1">
    <w:name w:val="No List1"/>
    <w:next w:val="Aucuneliste"/>
    <w:semiHidden/>
    <w:unhideWhenUsed/>
    <w:rsid w:val="008E630C"/>
  </w:style>
  <w:style w:type="paragraph" w:customStyle="1" w:styleId="font5">
    <w:name w:val="font5"/>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83">
    <w:name w:val="xl8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E63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E63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E63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E63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E63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E630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E630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E630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E630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Cs w:val="24"/>
      <w:lang w:val="en-GB" w:eastAsia="ko-KR"/>
    </w:rPr>
  </w:style>
  <w:style w:type="paragraph" w:customStyle="1" w:styleId="xl146">
    <w:name w:val="xl14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E630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Cs w:val="24"/>
      <w:lang w:val="en-GB" w:eastAsia="ko-KR"/>
    </w:rPr>
  </w:style>
  <w:style w:type="paragraph" w:customStyle="1" w:styleId="xl152">
    <w:name w:val="xl152"/>
    <w:basedOn w:val="Normal"/>
    <w:rsid w:val="008E630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Cs w:val="24"/>
      <w:lang w:val="en-GB" w:eastAsia="ko-KR"/>
    </w:rPr>
  </w:style>
  <w:style w:type="paragraph" w:customStyle="1" w:styleId="xl153">
    <w:name w:val="xl15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154">
    <w:name w:val="xl154"/>
    <w:basedOn w:val="Normal"/>
    <w:rsid w:val="008E630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Cs w:val="24"/>
      <w:lang w:val="en-GB" w:eastAsia="ko-KR"/>
    </w:rPr>
  </w:style>
  <w:style w:type="paragraph" w:customStyle="1" w:styleId="xl155">
    <w:name w:val="xl155"/>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szCs w:val="24"/>
      <w:lang w:val="en-GB" w:eastAsia="ko-KR"/>
    </w:rPr>
  </w:style>
  <w:style w:type="paragraph" w:customStyle="1" w:styleId="xl156">
    <w:name w:val="xl156"/>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Cs w:val="24"/>
      <w:lang w:val="en-GB" w:eastAsia="ko-KR"/>
    </w:rPr>
  </w:style>
  <w:style w:type="paragraph" w:customStyle="1" w:styleId="xl157">
    <w:name w:val="xl15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158">
    <w:name w:val="xl158"/>
    <w:basedOn w:val="Normal"/>
    <w:rsid w:val="008E630C"/>
    <w:pPr>
      <w:pBdr>
        <w:top w:val="single" w:sz="4" w:space="0" w:color="auto"/>
        <w:left w:val="single" w:sz="4" w:space="0" w:color="auto"/>
        <w:bottom w:val="single" w:sz="4" w:space="0" w:color="auto"/>
      </w:pBdr>
      <w:spacing w:before="100" w:beforeAutospacing="1" w:after="100" w:afterAutospacing="1"/>
    </w:pPr>
    <w:rPr>
      <w:rFonts w:ascii="Calibri" w:eastAsia="Batang" w:hAnsi="Calibri"/>
      <w:szCs w:val="24"/>
      <w:lang w:val="en-GB" w:eastAsia="ko-KR"/>
    </w:rPr>
  </w:style>
  <w:style w:type="paragraph" w:customStyle="1" w:styleId="xl159">
    <w:name w:val="xl15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Cs w:val="24"/>
      <w:lang w:val="en-GB" w:eastAsia="ko-KR"/>
    </w:rPr>
  </w:style>
  <w:style w:type="paragraph" w:customStyle="1" w:styleId="xl160">
    <w:name w:val="xl16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161">
    <w:name w:val="xl161"/>
    <w:basedOn w:val="Normal"/>
    <w:rsid w:val="008E630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Cs w:val="24"/>
      <w:lang w:val="en-GB" w:eastAsia="ko-KR"/>
    </w:rPr>
  </w:style>
  <w:style w:type="paragraph" w:customStyle="1" w:styleId="xl162">
    <w:name w:val="xl162"/>
    <w:basedOn w:val="Normal"/>
    <w:rsid w:val="008E630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Cs w:val="24"/>
      <w:lang w:val="en-GB" w:eastAsia="ko-KR"/>
    </w:rPr>
  </w:style>
  <w:style w:type="paragraph" w:customStyle="1" w:styleId="xl163">
    <w:name w:val="xl163"/>
    <w:basedOn w:val="Normal"/>
    <w:rsid w:val="008E630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Cs w:val="24"/>
      <w:lang w:val="en-GB" w:eastAsia="ko-KR"/>
    </w:rPr>
  </w:style>
  <w:style w:type="paragraph" w:customStyle="1" w:styleId="xl164">
    <w:name w:val="xl164"/>
    <w:basedOn w:val="Normal"/>
    <w:rsid w:val="008E630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Cs w:val="24"/>
      <w:lang w:val="en-GB" w:eastAsia="ko-KR"/>
    </w:rPr>
  </w:style>
  <w:style w:type="paragraph" w:customStyle="1" w:styleId="xl165">
    <w:name w:val="xl165"/>
    <w:basedOn w:val="Normal"/>
    <w:rsid w:val="008E630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Cs w:val="24"/>
      <w:lang w:val="en-GB" w:eastAsia="ko-KR"/>
    </w:rPr>
  </w:style>
  <w:style w:type="paragraph" w:customStyle="1" w:styleId="xl166">
    <w:name w:val="xl166"/>
    <w:basedOn w:val="Normal"/>
    <w:rsid w:val="008E630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E630C"/>
    <w:pPr>
      <w:pBdr>
        <w:top w:val="single" w:sz="4" w:space="0" w:color="auto"/>
      </w:pBdr>
      <w:spacing w:before="100" w:beforeAutospacing="1" w:after="100" w:afterAutospacing="1"/>
      <w:jc w:val="center"/>
    </w:pPr>
    <w:rPr>
      <w:rFonts w:ascii="Calibri" w:eastAsia="Batang" w:hAnsi="Calibri"/>
      <w:szCs w:val="24"/>
      <w:lang w:val="en-GB" w:eastAsia="ko-KR"/>
    </w:rPr>
  </w:style>
  <w:style w:type="paragraph" w:customStyle="1" w:styleId="xl168">
    <w:name w:val="xl168"/>
    <w:basedOn w:val="Normal"/>
    <w:rsid w:val="008E630C"/>
    <w:pPr>
      <w:pBdr>
        <w:top w:val="single" w:sz="4" w:space="0" w:color="auto"/>
        <w:right w:val="single" w:sz="4" w:space="0" w:color="auto"/>
      </w:pBdr>
      <w:spacing w:before="100" w:beforeAutospacing="1" w:after="100" w:afterAutospacing="1"/>
      <w:jc w:val="center"/>
    </w:pPr>
    <w:rPr>
      <w:rFonts w:ascii="Calibri" w:eastAsia="Batang" w:hAnsi="Calibri"/>
      <w:szCs w:val="24"/>
      <w:lang w:val="en-GB" w:eastAsia="ko-KR"/>
    </w:rPr>
  </w:style>
  <w:style w:type="paragraph" w:customStyle="1" w:styleId="xl169">
    <w:name w:val="xl169"/>
    <w:basedOn w:val="Normal"/>
    <w:rsid w:val="008E630C"/>
    <w:pPr>
      <w:pBdr>
        <w:bottom w:val="single" w:sz="4" w:space="0" w:color="auto"/>
        <w:right w:val="single" w:sz="4" w:space="0" w:color="auto"/>
      </w:pBdr>
      <w:spacing w:before="100" w:beforeAutospacing="1" w:after="100" w:afterAutospacing="1"/>
    </w:pPr>
    <w:rPr>
      <w:rFonts w:ascii="Calibri" w:eastAsia="Batang" w:hAnsi="Calibri"/>
      <w:b/>
      <w:bCs/>
      <w:szCs w:val="24"/>
      <w:lang w:val="en-GB" w:eastAsia="ko-KR"/>
    </w:rPr>
  </w:style>
  <w:style w:type="paragraph" w:customStyle="1" w:styleId="xl170">
    <w:name w:val="xl170"/>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E630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Cs w:val="24"/>
      <w:lang w:val="en-GB" w:eastAsia="ko-KR"/>
    </w:rPr>
  </w:style>
  <w:style w:type="paragraph" w:customStyle="1" w:styleId="xl173">
    <w:name w:val="xl173"/>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E630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E630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E630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E630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E630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E630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E630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E630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E630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Cs w:val="24"/>
      <w:u w:val="single"/>
      <w:lang w:val="en-GB" w:eastAsia="ko-KR"/>
    </w:rPr>
  </w:style>
  <w:style w:type="paragraph" w:customStyle="1" w:styleId="xl209">
    <w:name w:val="xl209"/>
    <w:basedOn w:val="Normal"/>
    <w:rsid w:val="008E630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E630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E630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E630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E630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E630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E630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E630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E63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E630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E630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E630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E630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E630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E630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E630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E630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E630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E630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261">
    <w:name w:val="xl261"/>
    <w:basedOn w:val="Normal"/>
    <w:rsid w:val="008E630C"/>
    <w:pPr>
      <w:pBdr>
        <w:top w:val="single" w:sz="4" w:space="0" w:color="auto"/>
        <w:left w:val="single" w:sz="4" w:space="0" w:color="auto"/>
      </w:pBdr>
      <w:spacing w:before="100" w:beforeAutospacing="1" w:after="100" w:afterAutospacing="1"/>
    </w:pPr>
    <w:rPr>
      <w:rFonts w:ascii="Calibri" w:eastAsia="Batang" w:hAnsi="Calibri"/>
      <w:szCs w:val="24"/>
      <w:lang w:val="en-GB" w:eastAsia="ko-KR"/>
    </w:rPr>
  </w:style>
  <w:style w:type="paragraph" w:customStyle="1" w:styleId="xl262">
    <w:name w:val="xl262"/>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Cs w:val="24"/>
      <w:lang w:val="en-GB" w:eastAsia="ko-KR"/>
    </w:rPr>
  </w:style>
  <w:style w:type="paragraph" w:customStyle="1" w:styleId="xl263">
    <w:name w:val="xl263"/>
    <w:basedOn w:val="Normal"/>
    <w:rsid w:val="008E63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Cs w:val="24"/>
      <w:lang w:val="en-GB" w:eastAsia="ko-KR"/>
    </w:rPr>
  </w:style>
  <w:style w:type="paragraph" w:customStyle="1" w:styleId="xl264">
    <w:name w:val="xl264"/>
    <w:basedOn w:val="Normal"/>
    <w:rsid w:val="008E630C"/>
    <w:pPr>
      <w:pBdr>
        <w:bottom w:val="single" w:sz="4" w:space="0" w:color="auto"/>
      </w:pBdr>
      <w:spacing w:before="100" w:beforeAutospacing="1" w:after="100" w:afterAutospacing="1"/>
    </w:pPr>
    <w:rPr>
      <w:rFonts w:ascii="Calibri" w:eastAsia="Batang" w:hAnsi="Calibri"/>
      <w:b/>
      <w:bCs/>
      <w:szCs w:val="24"/>
      <w:lang w:val="en-GB" w:eastAsia="ko-KR"/>
    </w:rPr>
  </w:style>
  <w:style w:type="paragraph" w:customStyle="1" w:styleId="xl265">
    <w:name w:val="xl265"/>
    <w:basedOn w:val="Normal"/>
    <w:rsid w:val="008E630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Cs w:val="24"/>
      <w:lang w:val="en-GB" w:eastAsia="ko-KR"/>
    </w:rPr>
  </w:style>
  <w:style w:type="paragraph" w:customStyle="1" w:styleId="xl266">
    <w:name w:val="xl266"/>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Cs w:val="24"/>
      <w:lang w:val="en-GB" w:eastAsia="ko-KR"/>
    </w:rPr>
  </w:style>
  <w:style w:type="paragraph" w:customStyle="1" w:styleId="xl267">
    <w:name w:val="xl267"/>
    <w:basedOn w:val="Normal"/>
    <w:rsid w:val="008E630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Cs w:val="24"/>
      <w:lang w:val="en-GB" w:eastAsia="ko-KR"/>
    </w:rPr>
  </w:style>
  <w:style w:type="paragraph" w:customStyle="1" w:styleId="xl268">
    <w:name w:val="xl268"/>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E630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E63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E630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Cs w:val="24"/>
      <w:lang w:val="en-GB" w:eastAsia="ko-KR"/>
    </w:rPr>
  </w:style>
  <w:style w:type="paragraph" w:customStyle="1" w:styleId="xl272">
    <w:name w:val="xl272"/>
    <w:basedOn w:val="Normal"/>
    <w:rsid w:val="008E630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Cs w:val="24"/>
      <w:lang w:val="en-GB" w:eastAsia="ko-KR"/>
    </w:rPr>
  </w:style>
  <w:style w:type="paragraph" w:customStyle="1" w:styleId="xl273">
    <w:name w:val="xl273"/>
    <w:basedOn w:val="Normal"/>
    <w:rsid w:val="008E630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Cs w:val="24"/>
      <w:lang w:val="en-GB" w:eastAsia="ko-KR"/>
    </w:rPr>
  </w:style>
  <w:style w:type="paragraph" w:customStyle="1" w:styleId="xl274">
    <w:name w:val="xl274"/>
    <w:basedOn w:val="Normal"/>
    <w:rsid w:val="008E630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E630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E630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E630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Cs w:val="24"/>
      <w:lang w:val="en-GB" w:eastAsia="ko-KR"/>
    </w:rPr>
  </w:style>
  <w:style w:type="paragraph" w:customStyle="1" w:styleId="xl278">
    <w:name w:val="xl278"/>
    <w:basedOn w:val="Normal"/>
    <w:rsid w:val="008E630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E630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E630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E630C"/>
    <w:pPr>
      <w:pBdr>
        <w:top w:val="single" w:sz="4" w:space="0" w:color="auto"/>
        <w:bottom w:val="single" w:sz="4" w:space="0" w:color="auto"/>
      </w:pBdr>
      <w:spacing w:before="100" w:beforeAutospacing="1" w:after="100" w:afterAutospacing="1"/>
      <w:jc w:val="center"/>
    </w:pPr>
    <w:rPr>
      <w:rFonts w:ascii="Calibri" w:eastAsia="Batang" w:hAnsi="Calibri"/>
      <w:b/>
      <w:bCs/>
      <w:szCs w:val="24"/>
      <w:lang w:val="en-GB" w:eastAsia="ko-KR"/>
    </w:rPr>
  </w:style>
  <w:style w:type="paragraph" w:customStyle="1" w:styleId="xl282">
    <w:name w:val="xl282"/>
    <w:basedOn w:val="Normal"/>
    <w:rsid w:val="008E630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Cs w:val="24"/>
      <w:lang w:val="en-GB" w:eastAsia="ko-KR"/>
    </w:rPr>
  </w:style>
  <w:style w:type="paragraph" w:customStyle="1" w:styleId="xl283">
    <w:name w:val="xl283"/>
    <w:basedOn w:val="Normal"/>
    <w:rsid w:val="008E630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E630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E630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E630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E630C"/>
    <w:pPr>
      <w:spacing w:before="100" w:beforeAutospacing="1" w:after="100" w:afterAutospacing="1"/>
      <w:jc w:val="center"/>
    </w:pPr>
    <w:rPr>
      <w:rFonts w:ascii="Calibri" w:eastAsia="Batang" w:hAnsi="Calibri"/>
      <w:b/>
      <w:bCs/>
      <w:szCs w:val="24"/>
      <w:u w:val="single"/>
      <w:lang w:val="en-GB" w:eastAsia="ko-KR"/>
    </w:rPr>
  </w:style>
  <w:style w:type="character" w:customStyle="1" w:styleId="mw-headline">
    <w:name w:val="mw-headline"/>
    <w:basedOn w:val="Policepardfaut"/>
    <w:rsid w:val="008E630C"/>
  </w:style>
  <w:style w:type="character" w:customStyle="1" w:styleId="editsection">
    <w:name w:val="editsection"/>
    <w:basedOn w:val="Policepardfaut"/>
    <w:rsid w:val="008E630C"/>
  </w:style>
  <w:style w:type="character" w:customStyle="1" w:styleId="bloctexteagrasbleu">
    <w:name w:val="bloc_texteagrasbleu"/>
    <w:basedOn w:val="Policepardfaut"/>
    <w:rsid w:val="008E630C"/>
  </w:style>
  <w:style w:type="paragraph" w:customStyle="1" w:styleId="TIRETS">
    <w:name w:val="TIRETS"/>
    <w:basedOn w:val="Normal"/>
    <w:rsid w:val="008E630C"/>
    <w:pPr>
      <w:numPr>
        <w:ilvl w:val="1"/>
        <w:numId w:val="96"/>
      </w:numPr>
      <w:spacing w:after="120"/>
      <w:jc w:val="both"/>
    </w:pPr>
    <w:rPr>
      <w:rFonts w:ascii="Arial" w:hAnsi="Arial" w:cs="Arial"/>
    </w:rPr>
  </w:style>
  <w:style w:type="paragraph" w:customStyle="1" w:styleId="CORPSAAO">
    <w:name w:val="CORPS AAO"/>
    <w:basedOn w:val="Normal"/>
    <w:link w:val="CORPSAAOCar"/>
    <w:rsid w:val="008E630C"/>
    <w:pPr>
      <w:spacing w:after="120"/>
      <w:ind w:firstLine="601"/>
      <w:jc w:val="both"/>
    </w:pPr>
    <w:rPr>
      <w:rFonts w:ascii="Gill Sans MT" w:hAnsi="Gill Sans MT"/>
    </w:rPr>
  </w:style>
  <w:style w:type="character" w:customStyle="1" w:styleId="CORPSAAOCar">
    <w:name w:val="CORPS AAO Car"/>
    <w:basedOn w:val="Policepardfaut"/>
    <w:link w:val="CORPSAAO"/>
    <w:locked/>
    <w:rsid w:val="008E630C"/>
    <w:rPr>
      <w:rFonts w:ascii="Gill Sans MT" w:hAnsi="Gill Sans MT"/>
      <w:sz w:val="24"/>
    </w:rPr>
  </w:style>
  <w:style w:type="paragraph" w:customStyle="1" w:styleId="Titre1">
    <w:name w:val="Titre1"/>
    <w:basedOn w:val="Normal"/>
    <w:rsid w:val="008E630C"/>
    <w:pPr>
      <w:numPr>
        <w:ilvl w:val="1"/>
        <w:numId w:val="97"/>
      </w:numPr>
      <w:jc w:val="center"/>
    </w:pPr>
  </w:style>
  <w:style w:type="character" w:customStyle="1" w:styleId="CorpsdetexteCar1">
    <w:name w:val="Corps de texte Car1"/>
    <w:aliases w:val="CORPS CCTP Car1"/>
    <w:basedOn w:val="Policepardfaut"/>
    <w:locked/>
    <w:rsid w:val="008E630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E630C"/>
    <w:rPr>
      <w:rFonts w:ascii="Corbel" w:hAnsi="Corbel"/>
      <w:caps/>
    </w:rPr>
  </w:style>
  <w:style w:type="character" w:customStyle="1" w:styleId="StyleCORPSAAOToutenmajusculeCar">
    <w:name w:val="Style CORPS AAO + Tout en majuscule Car"/>
    <w:basedOn w:val="CORPSAAOCar"/>
    <w:link w:val="StyleCORPSAAOToutenmajuscule"/>
    <w:locked/>
    <w:rsid w:val="008E630C"/>
    <w:rPr>
      <w:rFonts w:ascii="Corbel" w:hAnsi="Corbel"/>
      <w:caps/>
      <w:sz w:val="24"/>
    </w:rPr>
  </w:style>
  <w:style w:type="paragraph" w:customStyle="1" w:styleId="TRGAO1">
    <w:name w:val="TRGAO1"/>
    <w:basedOn w:val="Normal"/>
    <w:rsid w:val="008E630C"/>
    <w:pPr>
      <w:pBdr>
        <w:bar w:val="single" w:sz="4" w:color="auto"/>
      </w:pBdr>
      <w:spacing w:before="240"/>
      <w:ind w:firstLine="709"/>
    </w:pPr>
    <w:rPr>
      <w:rFonts w:ascii="Broadband ICG" w:hAnsi="Broadband ICG"/>
    </w:rPr>
  </w:style>
  <w:style w:type="paragraph" w:customStyle="1" w:styleId="CORPSRGAO">
    <w:name w:val="CORPS RGAO"/>
    <w:basedOn w:val="Normal"/>
    <w:rsid w:val="008E630C"/>
    <w:pPr>
      <w:pBdr>
        <w:bar w:val="single" w:sz="4" w:color="auto"/>
      </w:pBdr>
      <w:spacing w:after="240"/>
      <w:ind w:left="567" w:firstLine="709"/>
      <w:jc w:val="both"/>
    </w:pPr>
    <w:rPr>
      <w:rFonts w:ascii="Goudy Old Style" w:hAnsi="Goudy Old Style"/>
    </w:rPr>
  </w:style>
  <w:style w:type="paragraph" w:customStyle="1" w:styleId="TRGAO0">
    <w:name w:val="TRGAO0"/>
    <w:basedOn w:val="Normal"/>
    <w:rsid w:val="008E630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E630C"/>
    <w:pPr>
      <w:jc w:val="center"/>
    </w:pPr>
    <w:rPr>
      <w:rFonts w:ascii="African" w:hAnsi="African"/>
      <w:b/>
      <w:bCs/>
      <w:sz w:val="48"/>
    </w:rPr>
  </w:style>
  <w:style w:type="paragraph" w:customStyle="1" w:styleId="TITRE11">
    <w:name w:val="TITRE 1"/>
    <w:basedOn w:val="Normal"/>
    <w:link w:val="TITRE1Car0"/>
    <w:rsid w:val="008E630C"/>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8E630C"/>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8E630C"/>
    <w:pPr>
      <w:spacing w:after="240"/>
      <w:ind w:left="680" w:firstLine="709"/>
      <w:jc w:val="both"/>
    </w:pPr>
    <w:rPr>
      <w:rFonts w:ascii="Gill Sans MT" w:hAnsi="Gill Sans MT" w:cs="Tahoma"/>
      <w:szCs w:val="26"/>
    </w:rPr>
  </w:style>
  <w:style w:type="paragraph" w:customStyle="1" w:styleId="TITRE2CCAP">
    <w:name w:val="TITRE2CCAP"/>
    <w:basedOn w:val="Normal"/>
    <w:rsid w:val="008E630C"/>
    <w:pPr>
      <w:spacing w:before="120"/>
      <w:ind w:firstLine="709"/>
      <w:jc w:val="both"/>
    </w:pPr>
    <w:rPr>
      <w:rFonts w:ascii="Tahoma" w:hAnsi="Tahoma" w:cs="Tahoma"/>
      <w:b/>
      <w:szCs w:val="26"/>
    </w:rPr>
  </w:style>
  <w:style w:type="paragraph" w:customStyle="1" w:styleId="CORPSL-C">
    <w:name w:val="CORPS L-C"/>
    <w:basedOn w:val="Normal"/>
    <w:rsid w:val="008E630C"/>
    <w:pPr>
      <w:spacing w:after="120"/>
      <w:ind w:left="709" w:firstLine="567"/>
      <w:jc w:val="both"/>
    </w:pPr>
    <w:rPr>
      <w:rFonts w:ascii="Gill Sans MT" w:hAnsi="Gill Sans MT"/>
    </w:rPr>
  </w:style>
  <w:style w:type="paragraph" w:customStyle="1" w:styleId="TITRE1CCAP">
    <w:name w:val="TITRE1CCAP"/>
    <w:basedOn w:val="Style1"/>
    <w:rsid w:val="008E630C"/>
    <w:pPr>
      <w:spacing w:before="240" w:after="120"/>
      <w:outlineLvl w:val="9"/>
    </w:pPr>
    <w:rPr>
      <w:rFonts w:ascii="Tahoma" w:hAnsi="Tahoma" w:cs="Tahoma"/>
      <w:kern w:val="0"/>
      <w:sz w:val="28"/>
      <w:szCs w:val="28"/>
    </w:rPr>
  </w:style>
  <w:style w:type="paragraph" w:customStyle="1" w:styleId="SOUMISSION">
    <w:name w:val="SOUMISSION"/>
    <w:basedOn w:val="Normal"/>
    <w:rsid w:val="008E630C"/>
    <w:pPr>
      <w:spacing w:after="240"/>
      <w:ind w:left="499" w:firstLine="902"/>
      <w:jc w:val="both"/>
    </w:pPr>
    <w:rPr>
      <w:rFonts w:ascii="Gill Sans MT" w:hAnsi="Gill Sans MT"/>
    </w:rPr>
  </w:style>
  <w:style w:type="paragraph" w:customStyle="1" w:styleId="CORPSCCTPBTC">
    <w:name w:val="CORPS CCTP BTC"/>
    <w:basedOn w:val="Normal"/>
    <w:rsid w:val="008E630C"/>
    <w:pPr>
      <w:spacing w:before="120" w:after="120"/>
      <w:ind w:left="567" w:firstLine="709"/>
      <w:jc w:val="both"/>
    </w:pPr>
    <w:rPr>
      <w:rFonts w:ascii="Arial Narrow" w:hAnsi="Arial Narrow"/>
    </w:rPr>
  </w:style>
  <w:style w:type="paragraph" w:customStyle="1" w:styleId="TITRE1BTC">
    <w:name w:val="TITRE1 BTC"/>
    <w:basedOn w:val="Normal"/>
    <w:link w:val="TITRE1BTCCar"/>
    <w:rsid w:val="008E630C"/>
    <w:pPr>
      <w:spacing w:before="240" w:after="240" w:line="360" w:lineRule="auto"/>
      <w:ind w:left="567" w:firstLine="709"/>
      <w:jc w:val="both"/>
    </w:pPr>
    <w:rPr>
      <w:rFonts w:ascii="BinnerD" w:hAnsi="BinnerD"/>
      <w:b/>
      <w:bCs/>
      <w:u w:val="single"/>
    </w:rPr>
  </w:style>
  <w:style w:type="character" w:customStyle="1" w:styleId="TITRE1BTCCar">
    <w:name w:val="TITRE1 BTC Car"/>
    <w:basedOn w:val="Policepardfaut"/>
    <w:link w:val="TITRE1BTC"/>
    <w:locked/>
    <w:rsid w:val="008E630C"/>
    <w:rPr>
      <w:rFonts w:ascii="BinnerD" w:hAnsi="BinnerD"/>
      <w:b/>
      <w:bCs/>
      <w:sz w:val="24"/>
      <w:u w:val="single"/>
    </w:rPr>
  </w:style>
  <w:style w:type="paragraph" w:customStyle="1" w:styleId="TITRE3BTC">
    <w:name w:val="TITRE3 BTC"/>
    <w:basedOn w:val="Titre10"/>
    <w:rsid w:val="008E630C"/>
    <w:pPr>
      <w:keepNext/>
      <w:spacing w:before="60" w:after="0"/>
      <w:ind w:right="567" w:firstLine="709"/>
      <w:jc w:val="both"/>
    </w:pPr>
    <w:rPr>
      <w:rFonts w:ascii="Century Gothic" w:hAnsi="Century Gothic"/>
      <w:bCs/>
      <w:kern w:val="32"/>
      <w:sz w:val="24"/>
      <w:szCs w:val="32"/>
    </w:rPr>
  </w:style>
  <w:style w:type="paragraph" w:customStyle="1" w:styleId="TITREAAO">
    <w:name w:val="TITRE AAO"/>
    <w:basedOn w:val="Normal"/>
    <w:rsid w:val="008E630C"/>
    <w:pPr>
      <w:jc w:val="both"/>
    </w:pPr>
    <w:rPr>
      <w:rFonts w:ascii="Bauhaus 93" w:hAnsi="Bauhaus 93"/>
      <w:b/>
    </w:rPr>
  </w:style>
  <w:style w:type="paragraph" w:customStyle="1" w:styleId="CCTP">
    <w:name w:val="CCTP"/>
    <w:basedOn w:val="Corpsdetexte"/>
    <w:link w:val="CCTPCar"/>
    <w:rsid w:val="008E630C"/>
    <w:pPr>
      <w:spacing w:after="240"/>
      <w:ind w:left="851" w:firstLine="851"/>
    </w:pPr>
    <w:rPr>
      <w:rFonts w:ascii="AlbertaExtralight" w:hAnsi="AlbertaExtralight"/>
      <w:szCs w:val="24"/>
    </w:rPr>
  </w:style>
  <w:style w:type="character" w:customStyle="1" w:styleId="CCTPCar">
    <w:name w:val="CCTP Car"/>
    <w:basedOn w:val="CorpsdetexteCar"/>
    <w:link w:val="CCTP"/>
    <w:locked/>
    <w:rsid w:val="008E630C"/>
    <w:rPr>
      <w:rFonts w:ascii="AlbertaExtralight" w:hAnsi="AlbertaExtralight"/>
      <w:sz w:val="24"/>
      <w:szCs w:val="24"/>
      <w:lang w:val="es-ES_tradnl"/>
    </w:rPr>
  </w:style>
  <w:style w:type="paragraph" w:customStyle="1" w:styleId="TITRE12">
    <w:name w:val="TITRE1"/>
    <w:basedOn w:val="Normal"/>
    <w:rsid w:val="008E630C"/>
    <w:pPr>
      <w:spacing w:after="240"/>
      <w:jc w:val="center"/>
    </w:pPr>
    <w:rPr>
      <w:rFonts w:ascii="Traffic" w:hAnsi="Traffic"/>
      <w:caps/>
      <w14:shadow w14:blurRad="50800" w14:dist="38100" w14:dir="2700000" w14:sx="100000" w14:sy="100000" w14:kx="0" w14:ky="0" w14:algn="tl">
        <w14:srgbClr w14:val="000000">
          <w14:alpha w14:val="60000"/>
        </w14:srgbClr>
      </w14:shadow>
    </w:rPr>
  </w:style>
  <w:style w:type="paragraph" w:customStyle="1" w:styleId="MAD">
    <w:name w:val="MAD"/>
    <w:basedOn w:val="TITRE11"/>
    <w:rsid w:val="008E630C"/>
    <w:pPr>
      <w:spacing w:line="240" w:lineRule="auto"/>
    </w:pPr>
  </w:style>
  <w:style w:type="character" w:customStyle="1" w:styleId="guryn">
    <w:name w:val="guryn"/>
    <w:semiHidden/>
    <w:rsid w:val="008E630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8E630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8E630C"/>
    <w:pPr>
      <w:spacing w:after="200" w:line="276" w:lineRule="auto"/>
      <w:ind w:left="720"/>
      <w:contextualSpacing/>
    </w:pPr>
    <w:rPr>
      <w:rFonts w:ascii="Calibri" w:eastAsia="Calibri" w:hAnsi="Calibri"/>
      <w:sz w:val="22"/>
      <w:szCs w:val="22"/>
      <w:lang w:val="en-US" w:eastAsia="en-US"/>
    </w:rPr>
  </w:style>
  <w:style w:type="character" w:styleId="Numrodeligne">
    <w:name w:val="line number"/>
    <w:basedOn w:val="Policepardfaut"/>
    <w:rsid w:val="008E630C"/>
  </w:style>
  <w:style w:type="paragraph" w:customStyle="1" w:styleId="TitrePieceDAO">
    <w:name w:val="TitrePieceDAO"/>
    <w:basedOn w:val="Paragraphedeliste"/>
    <w:rsid w:val="008E630C"/>
    <w:pPr>
      <w:widowControl w:val="0"/>
      <w:numPr>
        <w:numId w:val="98"/>
      </w:numPr>
      <w:overflowPunct/>
      <w:adjustRightInd/>
      <w:spacing w:after="160" w:line="244" w:lineRule="auto"/>
      <w:contextualSpacing w:val="0"/>
      <w:jc w:val="center"/>
    </w:pPr>
    <w:rPr>
      <w:rFonts w:ascii="Arial" w:eastAsia="Calibri" w:hAnsi="Arial" w:cs="Arial"/>
      <w:spacing w:val="45"/>
      <w:sz w:val="60"/>
      <w:szCs w:val="60"/>
      <w:lang w:eastAsia="en-US"/>
    </w:rPr>
  </w:style>
  <w:style w:type="character" w:customStyle="1" w:styleId="TitrePieceDAOCar">
    <w:name w:val="TitrePieceDAO Car"/>
    <w:rsid w:val="008E630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8E630C"/>
    <w:rPr>
      <w:sz w:val="24"/>
      <w:szCs w:val="24"/>
    </w:rPr>
  </w:style>
  <w:style w:type="numbering" w:customStyle="1" w:styleId="LFO19">
    <w:name w:val="LFO19"/>
    <w:basedOn w:val="Aucuneliste"/>
    <w:rsid w:val="008E630C"/>
    <w:pPr>
      <w:numPr>
        <w:numId w:val="98"/>
      </w:numPr>
    </w:pPr>
  </w:style>
  <w:style w:type="character" w:customStyle="1" w:styleId="UnresolvedMention">
    <w:name w:val="Unresolved Mention"/>
    <w:basedOn w:val="Policepardfaut"/>
    <w:uiPriority w:val="99"/>
    <w:semiHidden/>
    <w:unhideWhenUsed/>
    <w:rsid w:val="005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66706709">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84721681">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worldbank.org/debarr." TargetMode="External"/><Relationship Id="rId26" Type="http://schemas.openxmlformats.org/officeDocument/2006/relationships/footer" Target="footer6.xm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worldbank.org/debarr." TargetMode="External"/><Relationship Id="rId25" Type="http://schemas.openxmlformats.org/officeDocument/2006/relationships/footer" Target="footer5.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0" Type="http://schemas.openxmlformats.org/officeDocument/2006/relationships/header" Target="header3.xml"/><Relationship Id="rId29" Type="http://schemas.openxmlformats.org/officeDocument/2006/relationships/hyperlink" Target="https://policies.worldbank.org/sites/ppf3/PPFDocuments/Forms/DispPage.aspx?docid=40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image" Target="media/image3.w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worldbank.org/debarr." TargetMode="External"/><Relationship Id="rId23" Type="http://schemas.openxmlformats.org/officeDocument/2006/relationships/footer" Target="footer3.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hyperlink" Target="https://www.microsoft.com/en-us/store/p/translator-for-microsoft-edge/9nblggh4n4n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yperlink" Target="http://www.worldbank.org/en/projects-operations/products-and-services/brief/procurement-new-framework"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E965B34D-8830-4231-B5C2-680D7C03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4645</TotalTime>
  <Pages>222</Pages>
  <Words>73222</Words>
  <Characters>402726</Characters>
  <Application>Microsoft Office Word</Application>
  <DocSecurity>0</DocSecurity>
  <Lines>3356</Lines>
  <Paragraphs>949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Avant-Propos</vt:lpstr>
      <vt:lpstr>Avant-Propos</vt:lpstr>
    </vt:vector>
  </TitlesOfParts>
  <Company>The World Bank Group</Company>
  <LinksUpToDate>false</LinksUpToDate>
  <CharactersWithSpaces>474999</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Computer Dona</cp:lastModifiedBy>
  <cp:revision>8</cp:revision>
  <cp:lastPrinted>2017-06-27T19:46:00Z</cp:lastPrinted>
  <dcterms:created xsi:type="dcterms:W3CDTF">2025-08-26T06:46:00Z</dcterms:created>
  <dcterms:modified xsi:type="dcterms:W3CDTF">2025-09-18T06:39:00Z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